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FC" w:rsidRDefault="005877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資料</w:t>
      </w:r>
      <w:bookmarkStart w:id="0" w:name="_GoBack"/>
      <w:bookmarkEnd w:id="0"/>
      <w:r w:rsidR="00D641FC">
        <w:rPr>
          <w:rFonts w:ascii="標楷體" w:eastAsia="標楷體" w:hAnsi="標楷體" w:hint="eastAsia"/>
        </w:rPr>
        <w:t xml:space="preserve">單4               </w:t>
      </w:r>
      <w:r w:rsidR="00D641FC" w:rsidRPr="00C05D00">
        <w:rPr>
          <w:rFonts w:ascii="標楷體" w:eastAsia="標楷體" w:hAnsi="標楷體" w:hint="eastAsia"/>
        </w:rPr>
        <w:t>課程目</w:t>
      </w:r>
      <w:r w:rsidR="00D641FC" w:rsidRPr="003C4609">
        <w:rPr>
          <w:rFonts w:ascii="標楷體" w:eastAsia="標楷體" w:hAnsi="標楷體" w:hint="eastAsia"/>
        </w:rPr>
        <w:t>標</w:t>
      </w:r>
      <w:r w:rsidR="00D641FC">
        <w:rPr>
          <w:rFonts w:ascii="標楷體" w:eastAsia="標楷體" w:hAnsi="標楷體" w:hint="eastAsia"/>
        </w:rPr>
        <w:t>/</w:t>
      </w:r>
      <w:r w:rsidR="00D641FC" w:rsidRPr="003C4609">
        <w:rPr>
          <w:rFonts w:ascii="標楷體" w:eastAsia="標楷體" w:hAnsi="標楷體" w:hint="eastAsia"/>
        </w:rPr>
        <w:t>策略</w:t>
      </w:r>
      <w:r w:rsidR="00D641FC">
        <w:rPr>
          <w:rFonts w:ascii="標楷體" w:eastAsia="標楷體" w:hAnsi="標楷體" w:hint="eastAsia"/>
        </w:rPr>
        <w:t>/</w:t>
      </w:r>
      <w:r w:rsidR="00D641FC" w:rsidRPr="003C4609">
        <w:rPr>
          <w:rFonts w:ascii="標楷體" w:eastAsia="標楷體" w:hAnsi="標楷體" w:hint="eastAsia"/>
        </w:rPr>
        <w:t xml:space="preserve">關鍵                     </w:t>
      </w:r>
      <w:r w:rsidR="00D641FC">
        <w:rPr>
          <w:rFonts w:ascii="標楷體" w:eastAsia="標楷體" w:hAnsi="標楷體" w:hint="eastAsia"/>
        </w:rPr>
        <w:t xml:space="preserve"> </w:t>
      </w:r>
      <w:r w:rsidR="00D641FC" w:rsidRPr="003C4609">
        <w:rPr>
          <w:rFonts w:ascii="標楷體" w:eastAsia="標楷體" w:hAnsi="標楷體" w:hint="eastAsia"/>
        </w:rPr>
        <w:t xml:space="preserve">   活動                                綜合性活動</w:t>
      </w:r>
    </w:p>
    <w:p w:rsidR="00B47621" w:rsidRPr="0067236A" w:rsidRDefault="00D6574F"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20532</wp:posOffset>
                </wp:positionV>
                <wp:extent cx="2326005" cy="1699260"/>
                <wp:effectExtent l="0" t="0" r="17145" b="15240"/>
                <wp:wrapNone/>
                <wp:docPr id="48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6005" cy="1699260"/>
                          <a:chOff x="7299" y="1863"/>
                          <a:chExt cx="3663" cy="2238"/>
                        </a:xfrm>
                      </wpg:grpSpPr>
                      <wps:wsp>
                        <wps:cNvPr id="4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176" y="1863"/>
                            <a:ext cx="2786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236A" w:rsidRDefault="00D72313" w:rsidP="00D7231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悠遊市場</w:t>
                              </w:r>
                            </w:p>
                            <w:p w:rsidR="00D72313" w:rsidRDefault="00B840AD" w:rsidP="00D7231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 w:rsidR="00D72313">
                                <w:rPr>
                                  <w:rFonts w:hint="eastAsia"/>
                                </w:rPr>
                                <w:t>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176" y="2630"/>
                            <a:ext cx="2786" cy="1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236A" w:rsidRDefault="00E47682" w:rsidP="00E47682">
                              <w:pPr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4768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透過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文本與現實生活周遭的市場進行連結，進而觀察市場攤商經營可能之困境，擬出解決問題的策略。</w:t>
                              </w:r>
                            </w:p>
                            <w:p w:rsidR="00E47682" w:rsidRDefault="00E47682" w:rsidP="00E47682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/</w:t>
                              </w:r>
                            </w:p>
                            <w:p w:rsidR="00E47682" w:rsidRPr="00E47682" w:rsidRDefault="00764EFA" w:rsidP="00E47682">
                              <w:pPr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能</w:t>
                              </w:r>
                              <w:r w:rsidR="00E4768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運用文字表達及科技工具，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精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準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提出問卷題目，並且進行設計</w:t>
                              </w:r>
                              <w:r w:rsidR="00E4768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、分析與分享。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299" y="1863"/>
                            <a:ext cx="877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40B5" w:rsidRPr="00D340B5" w:rsidRDefault="0067236A" w:rsidP="00D340B5">
                              <w:pPr>
                                <w:ind w:leftChars="-59" w:left="-142" w:firstLineChars="50" w:firstLine="12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C4609">
                                <w:rPr>
                                  <w:rFonts w:ascii="標楷體" w:eastAsia="標楷體" w:hAnsi="標楷體" w:hint="eastAsia"/>
                                </w:rPr>
                                <w:t>名稱</w:t>
                              </w:r>
                              <w:r w:rsidR="00D340B5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 w:rsidR="00D340B5" w:rsidRPr="00D340B5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節</w:t>
                              </w:r>
                              <w:r w:rsidR="00D340B5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數）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7299" y="2630"/>
                            <a:ext cx="877" cy="1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236A" w:rsidRDefault="0067236A" w:rsidP="0067236A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C4609">
                                <w:rPr>
                                  <w:rFonts w:ascii="標楷體" w:eastAsia="標楷體" w:hAnsi="標楷體" w:hint="eastAsia"/>
                                </w:rPr>
                                <w:t>情境</w:t>
                              </w:r>
                              <w:r w:rsidR="008E3182">
                                <w:rPr>
                                  <w:rFonts w:ascii="標楷體" w:eastAsia="標楷體" w:hAnsi="標楷體" w:hint="eastAsia"/>
                                </w:rPr>
                                <w:t>/</w:t>
                              </w:r>
                            </w:p>
                            <w:p w:rsidR="00D340B5" w:rsidRPr="003C4609" w:rsidRDefault="00D340B5" w:rsidP="0067236A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統整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" o:spid="_x0000_s1026" style="position:absolute;margin-left:331.2pt;margin-top:1.6pt;width:183.15pt;height:133.8pt;z-index:251702272" coordorigin="7299,1863" coordsize="3663,2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7" type="#_x0000_t202" style="position:absolute;left:8176;top:1863;width:2786;height:7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x88IA&#10;AADbAAAADwAAAGRycy9kb3ducmV2LnhtbESPQWsCMRSE7wX/Q3iCt5pVpNTVKItS8GKhtnh+JM/d&#10;1c1LSNJ1/fdNodDjMDPfMOvtYDvRU4itYwWzaQGCWDvTcq3g6/Pt+RVETMgGO8ek4EERtpvR0xpL&#10;4+78Qf0p1SJDOJaooEnJl1JG3ZDFOHWeOHsXFyymLEMtTcB7httOzoviRVpsOS806GnXkL6dvq2C&#10;Y3XcFe+ht5U/X64deq33Pio1GQ/VCkSiIf2H/9oHo2CxhN8v+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2fHzwgAAANsAAAAPAAAAAAAAAAAAAAAAAJgCAABkcnMvZG93&#10;bnJldi54bWxQSwUGAAAAAAQABAD1AAAAhwMAAAAA&#10;">
                  <v:textbox>
                    <w:txbxContent>
                      <w:p w:rsidR="0067236A" w:rsidRDefault="00D72313" w:rsidP="00D7231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悠遊市場</w:t>
                        </w:r>
                      </w:p>
                      <w:p w:rsidR="00D72313" w:rsidRDefault="00B840AD" w:rsidP="00D7231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2</w:t>
                        </w:r>
                        <w:r w:rsidR="00D72313">
                          <w:rPr>
                            <w:rFonts w:hint="eastAsia"/>
                          </w:rPr>
                          <w:t>節</w:t>
                        </w:r>
                      </w:p>
                    </w:txbxContent>
                  </v:textbox>
                </v:shape>
                <v:shape id="Text Box 38" o:spid="_x0000_s1028" type="#_x0000_t202" style="position:absolute;left:8176;top:2630;width:2786;height:1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<v:textbox>
                    <w:txbxContent>
                      <w:p w:rsidR="0067236A" w:rsidRDefault="00E47682" w:rsidP="00E47682">
                        <w:pPr>
                          <w:snapToGrid w:val="0"/>
                          <w:rPr>
                            <w:sz w:val="16"/>
                            <w:szCs w:val="16"/>
                          </w:rPr>
                        </w:pPr>
                        <w:r w:rsidRPr="00E47682">
                          <w:rPr>
                            <w:rFonts w:hint="eastAsia"/>
                            <w:sz w:val="16"/>
                            <w:szCs w:val="16"/>
                          </w:rPr>
                          <w:t>透過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文本與現實生活周遭的市場進行連結，進而觀察市場攤商經營可能之困境，擬出解決問題的策略。</w:t>
                        </w:r>
                      </w:p>
                      <w:p w:rsidR="00E47682" w:rsidRDefault="00E47682" w:rsidP="00E47682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/</w:t>
                        </w:r>
                      </w:p>
                      <w:p w:rsidR="00E47682" w:rsidRPr="00E47682" w:rsidRDefault="00764EFA" w:rsidP="00E47682">
                        <w:pPr>
                          <w:snapToGrid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能</w:t>
                        </w:r>
                        <w:r w:rsidR="00E47682">
                          <w:rPr>
                            <w:rFonts w:hint="eastAsia"/>
                            <w:sz w:val="16"/>
                            <w:szCs w:val="16"/>
                          </w:rPr>
                          <w:t>運用文字表達及科技工具，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精</w:t>
                        </w:r>
                        <w:proofErr w:type="gramStart"/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準</w:t>
                        </w:r>
                        <w:proofErr w:type="gramEnd"/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提出問卷題目，並且進行設計</w:t>
                        </w:r>
                        <w:r w:rsidR="00E47682">
                          <w:rPr>
                            <w:rFonts w:hint="eastAsia"/>
                            <w:sz w:val="16"/>
                            <w:szCs w:val="16"/>
                          </w:rPr>
                          <w:t>、分析與分享。</w:t>
                        </w:r>
                      </w:p>
                    </w:txbxContent>
                  </v:textbox>
                </v:shape>
                <v:shape id="Text Box 39" o:spid="_x0000_s1029" type="#_x0000_t202" style="position:absolute;left:7299;top:1863;width:877;height:7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ZrKMEA&#10;AADbAAAADwAAAGRycy9kb3ducmV2LnhtbESPQWsCMRSE7wX/Q3iCt5q1oMhqlEUpeLGglp4fyXN3&#10;dfMSkrhu/31TKPQ4zMw3zHo72E70FGLrWMFsWoAg1s60XCv4vLy/LkHEhGywc0wKvinCdjN6WWNp&#10;3JNP1J9TLTKEY4kKmpR8KWXUDVmMU+eJs3d1wWLKMtTSBHxmuO3kW1EspMWW80KDnnYN6fv5YRUc&#10;q+Ou+Ai9rfzX9dah13rvo1KT8VCtQCQa0n/4r30wCuYz+P2Sf4D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2ayjBAAAA2wAAAA8AAAAAAAAAAAAAAAAAmAIAAGRycy9kb3du&#10;cmV2LnhtbFBLBQYAAAAABAAEAPUAAACGAwAAAAA=&#10;">
                  <v:textbox>
                    <w:txbxContent>
                      <w:p w:rsidR="00D340B5" w:rsidRPr="00D340B5" w:rsidRDefault="0067236A" w:rsidP="00D340B5">
                        <w:pPr>
                          <w:ind w:leftChars="-59" w:left="-142" w:firstLineChars="50" w:firstLine="120"/>
                          <w:rPr>
                            <w:rFonts w:ascii="標楷體" w:eastAsia="標楷體" w:hAnsi="標楷體"/>
                          </w:rPr>
                        </w:pPr>
                        <w:r w:rsidRPr="003C4609">
                          <w:rPr>
                            <w:rFonts w:ascii="標楷體" w:eastAsia="標楷體" w:hAnsi="標楷體" w:hint="eastAsia"/>
                          </w:rPr>
                          <w:t>名稱</w:t>
                        </w:r>
                        <w:r w:rsidR="00D340B5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（</w:t>
                        </w:r>
                        <w:r w:rsidR="00D340B5" w:rsidRPr="00D340B5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節</w:t>
                        </w:r>
                        <w:r w:rsidR="00D340B5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數）</w:t>
                        </w:r>
                      </w:p>
                    </w:txbxContent>
                  </v:textbox>
                </v:shape>
                <v:shape id="Text Box 40" o:spid="_x0000_s1030" type="#_x0000_t202" style="position:absolute;left:7299;top:2630;width:877;height:14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1X8EA&#10;AADbAAAADwAAAGRycy9kb3ducmV2LnhtbESPQWsCMRSE70L/Q3gFb5pVsMjWKIsi9KJQLT0/kufu&#10;1s1LSNJ1++8bQfA4zMw3zGoz2E70FGLrWMFsWoAg1s60XCv4Ou8nSxAxIRvsHJOCP4qwWb+MVlga&#10;d+NP6k+pFhnCsUQFTUq+lDLqhizGqfPE2bu4YDFlGWppAt4y3HZyXhRv0mLLeaFBT9uG9PX0axUc&#10;qsO2OIbeVv778tOh13rno1Lj16F6B5FoSM/wo/1hFCzmcP+Sf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k9V/BAAAA2wAAAA8AAAAAAAAAAAAAAAAAmAIAAGRycy9kb3du&#10;cmV2LnhtbFBLBQYAAAAABAAEAPUAAACGAwAAAAA=&#10;">
                  <v:textbox>
                    <w:txbxContent>
                      <w:p w:rsidR="0067236A" w:rsidRDefault="0067236A" w:rsidP="0067236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3C4609">
                          <w:rPr>
                            <w:rFonts w:ascii="標楷體" w:eastAsia="標楷體" w:hAnsi="標楷體" w:hint="eastAsia"/>
                          </w:rPr>
                          <w:t>情境</w:t>
                        </w:r>
                        <w:r w:rsidR="008E3182">
                          <w:rPr>
                            <w:rFonts w:ascii="標楷體" w:eastAsia="標楷體" w:hAnsi="標楷體" w:hint="eastAsia"/>
                          </w:rPr>
                          <w:t>/</w:t>
                        </w:r>
                      </w:p>
                      <w:p w:rsidR="00D340B5" w:rsidRPr="003C4609" w:rsidRDefault="00D340B5" w:rsidP="0067236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統整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0F66"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0DDED089" wp14:editId="37F2D30A">
                <wp:simplePos x="0" y="0"/>
                <wp:positionH relativeFrom="column">
                  <wp:posOffset>1188085</wp:posOffset>
                </wp:positionH>
                <wp:positionV relativeFrom="paragraph">
                  <wp:posOffset>17780</wp:posOffset>
                </wp:positionV>
                <wp:extent cx="2640965" cy="1696085"/>
                <wp:effectExtent l="0" t="0" r="26035" b="18415"/>
                <wp:wrapNone/>
                <wp:docPr id="4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0965" cy="1696085"/>
                          <a:chOff x="3005" y="1409"/>
                          <a:chExt cx="4159" cy="2671"/>
                        </a:xfrm>
                      </wpg:grpSpPr>
                      <wps:wsp>
                        <wps:cNvPr id="4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001" y="1409"/>
                            <a:ext cx="3163" cy="9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3CB9" w:rsidRPr="00650BB2" w:rsidRDefault="00773CB9" w:rsidP="00773CB9">
                              <w:pPr>
                                <w:snapToGrid w:val="0"/>
                                <w:rPr>
                                  <w:rFonts w:asciiTheme="minorEastAsia" w:hAnsiTheme="minorEastAsia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650BB2">
                                <w:rPr>
                                  <w:rFonts w:asciiTheme="minorEastAsia" w:hAnsiTheme="minorEastAsia" w:hint="eastAsia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國語文</w:t>
                              </w:r>
                            </w:p>
                            <w:p w:rsidR="00773CB9" w:rsidRPr="00773CB9" w:rsidRDefault="00773CB9" w:rsidP="00773CB9">
                              <w:pPr>
                                <w:snapToGrid w:val="0"/>
                                <w:rPr>
                                  <w:rFonts w:ascii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773CB9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1.能使用連結策略與生活經驗結合。</w:t>
                              </w:r>
                            </w:p>
                            <w:p w:rsidR="00161DFE" w:rsidRDefault="00773CB9" w:rsidP="00773CB9">
                              <w:pPr>
                                <w:snapToGrid w:val="0"/>
                                <w:rPr>
                                  <w:rFonts w:ascii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773CB9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2.能透過討論發表詮釋文本</w:t>
                              </w:r>
                              <w:proofErr w:type="gramStart"/>
                              <w:r w:rsidR="00650BB2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及</w:t>
                              </w:r>
                              <w:r w:rsidRPr="00773CB9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仿寫表達</w:t>
                              </w:r>
                              <w:proofErr w:type="gramEnd"/>
                              <w:r w:rsidRPr="00773CB9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  <w:p w:rsidR="00D86259" w:rsidRPr="00D86259" w:rsidRDefault="00D86259" w:rsidP="00773CB9">
                              <w:pPr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86259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3.使用科技輔具蒐集</w:t>
                              </w:r>
                              <w:r w:rsidR="00650BB2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資訊</w:t>
                              </w:r>
                              <w:r w:rsidRPr="00D86259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並比較差異。</w:t>
                              </w:r>
                            </w:p>
                          </w:txbxContent>
                        </wps:txbx>
                        <wps:bodyPr rot="0" vert="horz" wrap="square" lIns="54000" tIns="10800" rIns="54000" bIns="10800" anchor="t" anchorCtr="0" upright="1">
                          <a:noAutofit/>
                        </wps:bodyPr>
                      </wps:wsp>
                      <wps:wsp>
                        <wps:cNvPr id="4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001" y="2373"/>
                            <a:ext cx="3163" cy="1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0BB2" w:rsidRPr="00650BB2" w:rsidRDefault="00650BB2" w:rsidP="00650BB2">
                              <w:pPr>
                                <w:snapToGrid w:val="0"/>
                                <w:jc w:val="both"/>
                                <w:rPr>
                                  <w:rFonts w:ascii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650BB2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1-1透過課文閱讀奠定學生背景知識。</w:t>
                              </w:r>
                            </w:p>
                            <w:p w:rsidR="00650BB2" w:rsidRPr="00650BB2" w:rsidRDefault="00650BB2" w:rsidP="00650BB2">
                              <w:pPr>
                                <w:snapToGrid w:val="0"/>
                                <w:jc w:val="both"/>
                                <w:rPr>
                                  <w:rFonts w:ascii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650BB2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1-2連結個人經驗與學習內容，並產生評價。</w:t>
                              </w:r>
                            </w:p>
                            <w:p w:rsidR="00650BB2" w:rsidRPr="00650BB2" w:rsidRDefault="00650BB2" w:rsidP="00650BB2">
                              <w:pPr>
                                <w:snapToGrid w:val="0"/>
                                <w:rPr>
                                  <w:rFonts w:ascii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650BB2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2-1分析情感表達形式，</w:t>
                              </w:r>
                              <w:proofErr w:type="gramStart"/>
                              <w:r w:rsidRPr="00650BB2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作為仿寫之</w:t>
                              </w:r>
                              <w:proofErr w:type="gramEnd"/>
                              <w:r w:rsidRPr="00650BB2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基礎。</w:t>
                              </w:r>
                            </w:p>
                            <w:p w:rsidR="00650BB2" w:rsidRPr="00650BB2" w:rsidRDefault="00650BB2" w:rsidP="00650BB2">
                              <w:pPr>
                                <w:snapToGrid w:val="0"/>
                                <w:jc w:val="both"/>
                                <w:rPr>
                                  <w:rFonts w:ascii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650BB2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2-2運用市場調查資料，作為寫作素材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  <w:p w:rsidR="00650BB2" w:rsidRPr="00650BB2" w:rsidRDefault="00650BB2" w:rsidP="00650BB2">
                              <w:pPr>
                                <w:snapToGrid w:val="0"/>
                                <w:jc w:val="both"/>
                                <w:rPr>
                                  <w:rFonts w:ascii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650BB2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2-3敘述事實重點，藉由體驗寫出情感。</w:t>
                              </w:r>
                            </w:p>
                            <w:p w:rsidR="00650BB2" w:rsidRPr="00650BB2" w:rsidRDefault="00650BB2" w:rsidP="00650BB2">
                              <w:pPr>
                                <w:snapToGrid w:val="0"/>
                                <w:jc w:val="both"/>
                                <w:rPr>
                                  <w:rFonts w:ascii="新細明體" w:eastAsia="新細明體" w:hAnsi="新細明體"/>
                                  <w:sz w:val="16"/>
                                  <w:szCs w:val="16"/>
                                </w:rPr>
                              </w:pPr>
                              <w:r w:rsidRPr="00650BB2">
                                <w:rPr>
                                  <w:rFonts w:ascii="新細明體" w:eastAsia="新細明體" w:hAnsi="新細明體" w:hint="eastAsia"/>
                                  <w:sz w:val="16"/>
                                  <w:szCs w:val="16"/>
                                </w:rPr>
                                <w:t>3-1能透過分組合作</w:t>
                              </w:r>
                              <w:proofErr w:type="gramStart"/>
                              <w:r w:rsidRPr="00650BB2">
                                <w:rPr>
                                  <w:rFonts w:ascii="新細明體" w:eastAsia="新細明體" w:hAnsi="新細明體" w:hint="eastAsia"/>
                                  <w:sz w:val="16"/>
                                  <w:szCs w:val="16"/>
                                </w:rPr>
                                <w:t>設計線上填</w:t>
                              </w:r>
                              <w:proofErr w:type="gramEnd"/>
                              <w:r w:rsidRPr="00650BB2">
                                <w:rPr>
                                  <w:rFonts w:ascii="新細明體" w:eastAsia="新細明體" w:hAnsi="新細明體" w:hint="eastAsia"/>
                                  <w:sz w:val="16"/>
                                  <w:szCs w:val="16"/>
                                </w:rPr>
                                <w:t>答表單。</w:t>
                              </w:r>
                            </w:p>
                            <w:p w:rsidR="00650BB2" w:rsidRPr="00650BB2" w:rsidRDefault="00650BB2" w:rsidP="00650BB2">
                              <w:pPr>
                                <w:snapToGrid w:val="0"/>
                                <w:jc w:val="both"/>
                                <w:rPr>
                                  <w:rFonts w:ascii="新細明體" w:eastAsia="新細明體" w:hAnsi="新細明體"/>
                                  <w:sz w:val="16"/>
                                  <w:szCs w:val="16"/>
                                </w:rPr>
                              </w:pPr>
                              <w:r w:rsidRPr="00650BB2">
                                <w:rPr>
                                  <w:rFonts w:ascii="新細明體" w:eastAsia="新細明體" w:hAnsi="新細明體" w:hint="eastAsia"/>
                                  <w:sz w:val="16"/>
                                  <w:szCs w:val="16"/>
                                </w:rPr>
                                <w:t>3-2運用平板及網路完成資料檢索與紀錄。</w:t>
                              </w:r>
                            </w:p>
                            <w:p w:rsidR="00161DFE" w:rsidRPr="00650BB2" w:rsidRDefault="00650BB2" w:rsidP="00650BB2">
                              <w:pPr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50BB2">
                                <w:rPr>
                                  <w:rFonts w:ascii="新細明體" w:eastAsia="新細明體" w:hAnsi="新細明體" w:hint="eastAsia"/>
                                  <w:sz w:val="16"/>
                                  <w:szCs w:val="16"/>
                                </w:rPr>
                                <w:t>3-3小組</w:t>
                              </w:r>
                              <w:proofErr w:type="gramStart"/>
                              <w:r w:rsidRPr="00650BB2">
                                <w:rPr>
                                  <w:rFonts w:ascii="新細明體" w:eastAsia="新細明體" w:hAnsi="新細明體" w:hint="eastAsia"/>
                                  <w:sz w:val="16"/>
                                  <w:szCs w:val="16"/>
                                </w:rPr>
                                <w:t>依線上填</w:t>
                              </w:r>
                              <w:proofErr w:type="gramEnd"/>
                              <w:r w:rsidRPr="00650BB2">
                                <w:rPr>
                                  <w:rFonts w:ascii="新細明體" w:eastAsia="新細明體" w:hAnsi="新細明體" w:hint="eastAsia"/>
                                  <w:sz w:val="16"/>
                                  <w:szCs w:val="16"/>
                                </w:rPr>
                                <w:t>答表單結果進行分享</w:t>
                              </w:r>
                            </w:p>
                          </w:txbxContent>
                        </wps:txbx>
                        <wps:bodyPr rot="0" vert="horz" wrap="square" lIns="54000" tIns="10800" rIns="54000" bIns="10800" anchor="t" anchorCtr="0" upright="1">
                          <a:noAutofit/>
                        </wps:bodyPr>
                      </wps:wsp>
                      <wps:wsp>
                        <wps:cNvPr id="4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5" y="1412"/>
                            <a:ext cx="996" cy="9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DFE" w:rsidRPr="003C4609" w:rsidRDefault="00161DFE" w:rsidP="00161DFE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C4609">
                                <w:rPr>
                                  <w:rFonts w:ascii="標楷體" w:eastAsia="標楷體" w:hAnsi="標楷體" w:hint="eastAsia"/>
                                </w:rPr>
                                <w:t>目標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005" y="2373"/>
                            <a:ext cx="996" cy="1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DFE" w:rsidRPr="003C4609" w:rsidRDefault="00161DFE" w:rsidP="00161DFE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C4609">
                                <w:rPr>
                                  <w:rFonts w:ascii="標楷體" w:eastAsia="標楷體" w:hAnsi="標楷體" w:hint="eastAsia"/>
                                </w:rPr>
                                <w:t>策略</w:t>
                              </w:r>
                            </w:p>
                            <w:p w:rsidR="00161DFE" w:rsidRPr="003C4609" w:rsidRDefault="00161DFE" w:rsidP="00161DFE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C4609">
                                <w:rPr>
                                  <w:rFonts w:ascii="標楷體" w:eastAsia="標楷體" w:hAnsi="標楷體" w:hint="eastAsia"/>
                                </w:rPr>
                                <w:t>關鍵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31" style="position:absolute;margin-left:93.55pt;margin-top:1.4pt;width:207.95pt;height:133.55pt;z-index:251716608" coordorigin="3005,1409" coordsize="4159,2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">
                <v:shape id="Text Box 4" o:spid="_x0000_s1032" type="#_x0000_t202" style="position:absolute;left:4001;top:1409;width:3163;height: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l7wMYA&#10;AADbAAAADwAAAGRycy9kb3ducmV2LnhtbESP0WrCQBRE3wv+w3KFvtWNVpuSuoqIpSq0tNYPuM1e&#10;szHZuyG71fj3XUHo4zAzZ5jpvLO1OFHrS8cKhoMEBHHudMmFgv3368MzCB+QNdaOScGFPMxnvbsp&#10;Ztqd+YtOu1CICGGfoQITQpNJ6XNDFv3ANcTRO7jWYoiyLaRu8RzhtpajJHmSFkuOCwYbWhrKq92v&#10;VZA26Zv5qDaT7fs+/Rlejqtq8blS6r7fLV5ABOrCf/jWXmsF40e4fok/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l7wMYAAADbAAAADwAAAAAAAAAAAAAAAACYAgAAZHJz&#10;L2Rvd25yZXYueG1sUEsFBgAAAAAEAAQA9QAAAIsDAAAAAA==&#10;">
                  <v:textbox inset="1.5mm,.3mm,1.5mm,.3mm">
                    <w:txbxContent>
                      <w:p w:rsidR="00773CB9" w:rsidRPr="00650BB2" w:rsidRDefault="00773CB9" w:rsidP="00773CB9">
                        <w:pPr>
                          <w:snapToGrid w:val="0"/>
                          <w:rPr>
                            <w:rFonts w:asciiTheme="minorEastAsia" w:hAnsiTheme="minorEastAsia"/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650BB2">
                          <w:rPr>
                            <w:rFonts w:asciiTheme="minorEastAsia" w:hAnsiTheme="minorEastAsia" w:hint="eastAsia"/>
                            <w:b/>
                            <w:sz w:val="16"/>
                            <w:szCs w:val="16"/>
                            <w:u w:val="single"/>
                          </w:rPr>
                          <w:t>國語文</w:t>
                        </w:r>
                      </w:p>
                      <w:p w:rsidR="00773CB9" w:rsidRPr="00773CB9" w:rsidRDefault="00773CB9" w:rsidP="00773CB9">
                        <w:pPr>
                          <w:snapToGrid w:val="0"/>
                          <w:rPr>
                            <w:rFonts w:asciiTheme="minorEastAsia" w:hAnsiTheme="minorEastAsia"/>
                            <w:sz w:val="16"/>
                            <w:szCs w:val="16"/>
                          </w:rPr>
                        </w:pPr>
                        <w:r w:rsidRPr="00773CB9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1.</w:t>
                        </w:r>
                        <w:r w:rsidRPr="00773CB9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能使用連結策略與生活經驗結合。</w:t>
                        </w:r>
                      </w:p>
                      <w:p w:rsidR="00161DFE" w:rsidRDefault="00773CB9" w:rsidP="00773CB9">
                        <w:pPr>
                          <w:snapToGrid w:val="0"/>
                          <w:rPr>
                            <w:rFonts w:asciiTheme="minorEastAsia" w:hAnsiTheme="minorEastAsia"/>
                            <w:sz w:val="16"/>
                            <w:szCs w:val="16"/>
                          </w:rPr>
                        </w:pPr>
                        <w:r w:rsidRPr="00773CB9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2.能透過討論發表詮釋文本</w:t>
                        </w:r>
                        <w:proofErr w:type="gramStart"/>
                        <w:r w:rsidR="00650BB2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及</w:t>
                        </w:r>
                        <w:r w:rsidRPr="00773CB9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仿寫表達</w:t>
                        </w:r>
                        <w:proofErr w:type="gramEnd"/>
                        <w:r w:rsidRPr="00773CB9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。</w:t>
                        </w:r>
                      </w:p>
                      <w:p w:rsidR="00D86259" w:rsidRPr="00D86259" w:rsidRDefault="00D86259" w:rsidP="00773CB9">
                        <w:pPr>
                          <w:snapToGrid w:val="0"/>
                          <w:rPr>
                            <w:sz w:val="16"/>
                            <w:szCs w:val="16"/>
                          </w:rPr>
                        </w:pPr>
                        <w:r w:rsidRPr="00D86259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3.使用科技輔具蒐集</w:t>
                        </w:r>
                        <w:r w:rsidR="00650BB2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資訊</w:t>
                        </w:r>
                        <w:r w:rsidRPr="00D86259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並比較差異。</w:t>
                        </w:r>
                      </w:p>
                    </w:txbxContent>
                  </v:textbox>
                </v:shape>
                <v:shape id="Text Box 5" o:spid="_x0000_s1033" type="#_x0000_t202" style="position:absolute;left:4001;top:2373;width:3163;height:1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jtMUA&#10;AADbAAAADwAAAGRycy9kb3ducmV2LnhtbESP0WrCQBRE3wX/YbmFvunGok1JXUWKpSoorfUDbrO3&#10;2Zjs3ZDdavx7Vyj4OMzMGWY672wtTtT60rGC0TABQZw7XXKh4PD9PngB4QOyxtoxKbiQh/ms35ti&#10;pt2Zv+i0D4WIEPYZKjAhNJmUPjdk0Q9dQxy9X9daDFG2hdQtniPc1vIpSZ6lxZLjgsGG3gzl1f7P&#10;Kkib9MPsqvVksz2kP6PLcVktPpdKPT50i1cQgbpwD/+3V1rBeAy3L/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MOO0xQAAANsAAAAPAAAAAAAAAAAAAAAAAJgCAABkcnMv&#10;ZG93bnJldi54bWxQSwUGAAAAAAQABAD1AAAAigMAAAAA&#10;">
                  <v:textbox inset="1.5mm,.3mm,1.5mm,.3mm">
                    <w:txbxContent>
                      <w:p w:rsidR="00650BB2" w:rsidRPr="00650BB2" w:rsidRDefault="00650BB2" w:rsidP="00650BB2">
                        <w:pPr>
                          <w:snapToGrid w:val="0"/>
                          <w:jc w:val="both"/>
                          <w:rPr>
                            <w:rFonts w:asciiTheme="minorEastAsia" w:hAnsiTheme="minorEastAsia"/>
                            <w:sz w:val="16"/>
                            <w:szCs w:val="16"/>
                          </w:rPr>
                        </w:pPr>
                        <w:r w:rsidRPr="00650BB2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1-1</w:t>
                        </w:r>
                        <w:r w:rsidRPr="00650BB2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透過課文閱讀奠定學生背景知識。</w:t>
                        </w:r>
                      </w:p>
                      <w:p w:rsidR="00650BB2" w:rsidRPr="00650BB2" w:rsidRDefault="00650BB2" w:rsidP="00650BB2">
                        <w:pPr>
                          <w:snapToGrid w:val="0"/>
                          <w:jc w:val="both"/>
                          <w:rPr>
                            <w:rFonts w:asciiTheme="minorEastAsia" w:hAnsiTheme="minorEastAsia"/>
                            <w:sz w:val="16"/>
                            <w:szCs w:val="16"/>
                          </w:rPr>
                        </w:pPr>
                        <w:r w:rsidRPr="00650BB2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1-2連結個人經驗與學習內容，並產生評價。</w:t>
                        </w:r>
                      </w:p>
                      <w:p w:rsidR="00650BB2" w:rsidRPr="00650BB2" w:rsidRDefault="00650BB2" w:rsidP="00650BB2">
                        <w:pPr>
                          <w:snapToGrid w:val="0"/>
                          <w:rPr>
                            <w:rFonts w:asciiTheme="minorEastAsia" w:hAnsiTheme="minorEastAsia"/>
                            <w:sz w:val="16"/>
                            <w:szCs w:val="16"/>
                          </w:rPr>
                        </w:pPr>
                        <w:r w:rsidRPr="00650BB2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2-1分析情感表達形式，</w:t>
                        </w:r>
                        <w:proofErr w:type="gramStart"/>
                        <w:r w:rsidRPr="00650BB2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作為仿寫之</w:t>
                        </w:r>
                        <w:proofErr w:type="gramEnd"/>
                        <w:r w:rsidRPr="00650BB2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基礎。</w:t>
                        </w:r>
                      </w:p>
                      <w:p w:rsidR="00650BB2" w:rsidRPr="00650BB2" w:rsidRDefault="00650BB2" w:rsidP="00650BB2">
                        <w:pPr>
                          <w:snapToGrid w:val="0"/>
                          <w:jc w:val="both"/>
                          <w:rPr>
                            <w:rFonts w:asciiTheme="minorEastAsia" w:hAnsiTheme="minorEastAsia"/>
                            <w:sz w:val="16"/>
                            <w:szCs w:val="16"/>
                          </w:rPr>
                        </w:pPr>
                        <w:r w:rsidRPr="00650BB2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2-2運用市場調查資料，作為寫作素材</w:t>
                        </w:r>
                        <w:r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。</w:t>
                        </w:r>
                      </w:p>
                      <w:p w:rsidR="00650BB2" w:rsidRPr="00650BB2" w:rsidRDefault="00650BB2" w:rsidP="00650BB2">
                        <w:pPr>
                          <w:snapToGrid w:val="0"/>
                          <w:jc w:val="both"/>
                          <w:rPr>
                            <w:rFonts w:asciiTheme="minorEastAsia" w:hAnsiTheme="minorEastAsia"/>
                            <w:sz w:val="16"/>
                            <w:szCs w:val="16"/>
                          </w:rPr>
                        </w:pPr>
                        <w:r w:rsidRPr="00650BB2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2-3敘述事實重點，藉由體驗寫出情感。</w:t>
                        </w:r>
                      </w:p>
                      <w:p w:rsidR="00650BB2" w:rsidRPr="00650BB2" w:rsidRDefault="00650BB2" w:rsidP="00650BB2">
                        <w:pPr>
                          <w:snapToGrid w:val="0"/>
                          <w:jc w:val="both"/>
                          <w:rPr>
                            <w:rFonts w:ascii="新細明體" w:eastAsia="新細明體" w:hAnsi="新細明體"/>
                            <w:sz w:val="16"/>
                            <w:szCs w:val="16"/>
                          </w:rPr>
                        </w:pPr>
                        <w:r w:rsidRPr="00650BB2">
                          <w:rPr>
                            <w:rFonts w:ascii="新細明體" w:eastAsia="新細明體" w:hAnsi="新細明體" w:hint="eastAsia"/>
                            <w:sz w:val="16"/>
                            <w:szCs w:val="16"/>
                          </w:rPr>
                          <w:t>3-1能透過分組合作</w:t>
                        </w:r>
                        <w:proofErr w:type="gramStart"/>
                        <w:r w:rsidRPr="00650BB2">
                          <w:rPr>
                            <w:rFonts w:ascii="新細明體" w:eastAsia="新細明體" w:hAnsi="新細明體" w:hint="eastAsia"/>
                            <w:sz w:val="16"/>
                            <w:szCs w:val="16"/>
                          </w:rPr>
                          <w:t>設計線上填</w:t>
                        </w:r>
                        <w:proofErr w:type="gramEnd"/>
                        <w:r w:rsidRPr="00650BB2">
                          <w:rPr>
                            <w:rFonts w:ascii="新細明體" w:eastAsia="新細明體" w:hAnsi="新細明體" w:hint="eastAsia"/>
                            <w:sz w:val="16"/>
                            <w:szCs w:val="16"/>
                          </w:rPr>
                          <w:t>答表單。</w:t>
                        </w:r>
                      </w:p>
                      <w:p w:rsidR="00650BB2" w:rsidRPr="00650BB2" w:rsidRDefault="00650BB2" w:rsidP="00650BB2">
                        <w:pPr>
                          <w:snapToGrid w:val="0"/>
                          <w:jc w:val="both"/>
                          <w:rPr>
                            <w:rFonts w:ascii="新細明體" w:eastAsia="新細明體" w:hAnsi="新細明體"/>
                            <w:sz w:val="16"/>
                            <w:szCs w:val="16"/>
                          </w:rPr>
                        </w:pPr>
                        <w:r w:rsidRPr="00650BB2">
                          <w:rPr>
                            <w:rFonts w:ascii="新細明體" w:eastAsia="新細明體" w:hAnsi="新細明體" w:hint="eastAsia"/>
                            <w:sz w:val="16"/>
                            <w:szCs w:val="16"/>
                          </w:rPr>
                          <w:t>3-2運用平板及網路完成資料檢索與紀錄。</w:t>
                        </w:r>
                      </w:p>
                      <w:p w:rsidR="00161DFE" w:rsidRPr="00650BB2" w:rsidRDefault="00650BB2" w:rsidP="00650BB2">
                        <w:pPr>
                          <w:snapToGrid w:val="0"/>
                          <w:rPr>
                            <w:sz w:val="16"/>
                            <w:szCs w:val="16"/>
                          </w:rPr>
                        </w:pPr>
                        <w:r w:rsidRPr="00650BB2">
                          <w:rPr>
                            <w:rFonts w:ascii="新細明體" w:eastAsia="新細明體" w:hAnsi="新細明體" w:hint="eastAsia"/>
                            <w:sz w:val="16"/>
                            <w:szCs w:val="16"/>
                          </w:rPr>
                          <w:t>3-3小組</w:t>
                        </w:r>
                        <w:proofErr w:type="gramStart"/>
                        <w:r w:rsidRPr="00650BB2">
                          <w:rPr>
                            <w:rFonts w:ascii="新細明體" w:eastAsia="新細明體" w:hAnsi="新細明體" w:hint="eastAsia"/>
                            <w:sz w:val="16"/>
                            <w:szCs w:val="16"/>
                          </w:rPr>
                          <w:t>依線上填</w:t>
                        </w:r>
                        <w:proofErr w:type="gramEnd"/>
                        <w:r w:rsidRPr="00650BB2">
                          <w:rPr>
                            <w:rFonts w:ascii="新細明體" w:eastAsia="新細明體" w:hAnsi="新細明體" w:hint="eastAsia"/>
                            <w:sz w:val="16"/>
                            <w:szCs w:val="16"/>
                          </w:rPr>
                          <w:t>答表單結果進行分享</w:t>
                        </w:r>
                      </w:p>
                    </w:txbxContent>
                  </v:textbox>
                </v:shape>
                <v:shape id="Text Box 6" o:spid="_x0000_s1034" type="#_x0000_t202" style="position:absolute;left:3005;top:1412;width:996;height:9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79sIA&#10;AADbAAAADwAAAGRycy9kb3ducmV2LnhtbESPQWsCMRSE7wX/Q3iCt5pVbJHVKItS8GKhtnh+JM/d&#10;1c1LSNJ1/fdNodDjMDPfMOvtYDvRU4itYwWzaQGCWDvTcq3g6/PteQkiJmSDnWNS8KAI283oaY2l&#10;cXf+oP6UapEhHEtU0KTkSymjbshinDpPnL2LCxZTlqGWJuA9w20n50XxKi22nBca9LRrSN9O31bB&#10;sTruivfQ28qfL9cOvdZ7H5WajIdqBSLRkP7Df+2DUbB4gd8v+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Pv2wgAAANsAAAAPAAAAAAAAAAAAAAAAAJgCAABkcnMvZG93&#10;bnJldi54bWxQSwUGAAAAAAQABAD1AAAAhwMAAAAA&#10;">
                  <v:textbox>
                    <w:txbxContent>
                      <w:p w:rsidR="00161DFE" w:rsidRPr="003C4609" w:rsidRDefault="00161DFE" w:rsidP="00161DF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3C4609">
                          <w:rPr>
                            <w:rFonts w:ascii="標楷體" w:eastAsia="標楷體" w:hAnsi="標楷體" w:hint="eastAsia"/>
                          </w:rPr>
                          <w:t>目標</w:t>
                        </w:r>
                      </w:p>
                    </w:txbxContent>
                  </v:textbox>
                </v:shape>
                <v:shape id="Text Box 7" o:spid="_x0000_s1035" type="#_x0000_t202" style="position:absolute;left:3005;top:2373;width:996;height:1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lgcEA&#10;AADbAAAADwAAAGRycy9kb3ducmV2LnhtbESPQWsCMRSE7wX/Q3iCt5q1iJTVKIsieFGoLT0/kufu&#10;6uYlJOm6/ntTKPQ4zMw3zGoz2E70FGLrWMFsWoAg1s60XCv4+ty/voOICdlg55gUPCjCZj16WWFp&#10;3J0/qD+nWmQIxxIVNCn5UsqoG7IYp84TZ+/igsWUZailCXjPcNvJt6JYSIst54UGPW0b0rfzj1Vw&#10;rI7b4hR6W/nvy7VDr/XOR6Um46Fagkg0pP/wX/tgFMwX8Psl/w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GZYHBAAAA2wAAAA8AAAAAAAAAAAAAAAAAmAIAAGRycy9kb3du&#10;cmV2LnhtbFBLBQYAAAAABAAEAPUAAACGAwAAAAA=&#10;">
                  <v:textbox>
                    <w:txbxContent>
                      <w:p w:rsidR="00161DFE" w:rsidRPr="003C4609" w:rsidRDefault="00161DFE" w:rsidP="00161DF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3C4609">
                          <w:rPr>
                            <w:rFonts w:ascii="標楷體" w:eastAsia="標楷體" w:hAnsi="標楷體" w:hint="eastAsia"/>
                          </w:rPr>
                          <w:t>策略</w:t>
                        </w:r>
                      </w:p>
                      <w:p w:rsidR="00161DFE" w:rsidRPr="003C4609" w:rsidRDefault="00161DFE" w:rsidP="00161DF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3C4609">
                          <w:rPr>
                            <w:rFonts w:ascii="標楷體" w:eastAsia="標楷體" w:hAnsi="標楷體" w:hint="eastAsia"/>
                          </w:rPr>
                          <w:t>關鍵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47621" w:rsidRDefault="00B47621"/>
    <w:p w:rsidR="00B47621" w:rsidRDefault="00B47621"/>
    <w:p w:rsidR="00753592" w:rsidRDefault="00D6574F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A75C7D3" wp14:editId="437FEB81">
                <wp:simplePos x="0" y="0"/>
                <wp:positionH relativeFrom="column">
                  <wp:posOffset>6772910</wp:posOffset>
                </wp:positionH>
                <wp:positionV relativeFrom="paragraph">
                  <wp:posOffset>222250</wp:posOffset>
                </wp:positionV>
                <wp:extent cx="635" cy="1870710"/>
                <wp:effectExtent l="19050" t="0" r="56515" b="15240"/>
                <wp:wrapNone/>
                <wp:docPr id="60" name="直線接點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87071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60" o:spid="_x0000_s1026" style="position:absolute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3.3pt,17.5pt" to="533.35pt,1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" strokecolor="black [3213]" strokeweight="4.5pt"/>
            </w:pict>
          </mc:Fallback>
        </mc:AlternateContent>
      </w:r>
      <w:r w:rsidR="002F0F6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DEE53" wp14:editId="4D4CA29E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694690" cy="3199765"/>
                <wp:effectExtent l="9525" t="12065" r="10160" b="7620"/>
                <wp:wrapNone/>
                <wp:docPr id="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319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D00" w:rsidRPr="00773CB9" w:rsidRDefault="00C05D00" w:rsidP="00161DFE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73CB9">
                              <w:rPr>
                                <w:rFonts w:hint="eastAsia"/>
                              </w:rPr>
                              <w:t>（</w:t>
                            </w:r>
                            <w:r w:rsidR="00CD2A29" w:rsidRPr="00773CB9">
                              <w:rPr>
                                <w:rFonts w:hint="eastAsia"/>
                              </w:rPr>
                              <w:t>國語文、數學、藝術</w:t>
                            </w:r>
                            <w:r w:rsidRPr="00773CB9">
                              <w:rPr>
                                <w:rFonts w:hint="eastAsia"/>
                              </w:rPr>
                              <w:t>領域</w:t>
                            </w:r>
                            <w:r w:rsidR="00773CB9" w:rsidRPr="00773CB9">
                              <w:rPr>
                                <w:rFonts w:hint="eastAsia"/>
                              </w:rPr>
                              <w:t>主題式統整</w:t>
                            </w:r>
                            <w:r w:rsidR="00773CB9">
                              <w:rPr>
                                <w:rFonts w:hint="eastAsia"/>
                              </w:rPr>
                              <w:t>課程</w:t>
                            </w:r>
                            <w:r w:rsidRPr="00773CB9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C05D00" w:rsidRPr="00773CB9" w:rsidRDefault="00CD2A29" w:rsidP="00161DFE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73CB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生活觀察家</w:t>
                            </w:r>
                          </w:p>
                          <w:p w:rsidR="00C05D00" w:rsidRPr="00773CB9" w:rsidRDefault="00C05D00" w:rsidP="00161DFE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C05D00" w:rsidRPr="00773CB9" w:rsidRDefault="00C05D00" w:rsidP="00161DFE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161DFE" w:rsidRPr="00773CB9" w:rsidRDefault="00161DFE"/>
                          <w:p w:rsidR="00161DFE" w:rsidRPr="00773CB9" w:rsidRDefault="00161DFE"/>
                          <w:p w:rsidR="00161DFE" w:rsidRPr="00773CB9" w:rsidRDefault="00161DFE"/>
                          <w:p w:rsidR="00161DFE" w:rsidRPr="00773CB9" w:rsidRDefault="00161DFE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margin-left:-4.95pt;margin-top:11.4pt;width:54.7pt;height:25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">
                <v:textbox style="layout-flow:vertical-ideographic">
                  <w:txbxContent>
                    <w:p w:rsidR="00C05D00" w:rsidRPr="00773CB9" w:rsidRDefault="00C05D00" w:rsidP="00161DFE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73CB9">
                        <w:rPr>
                          <w:rFonts w:hint="eastAsia"/>
                        </w:rPr>
                        <w:t>（</w:t>
                      </w:r>
                      <w:r w:rsidR="00CD2A29" w:rsidRPr="00773CB9">
                        <w:rPr>
                          <w:rFonts w:hint="eastAsia"/>
                        </w:rPr>
                        <w:t>國語文、數學、藝術</w:t>
                      </w:r>
                      <w:r w:rsidRPr="00773CB9">
                        <w:rPr>
                          <w:rFonts w:hint="eastAsia"/>
                        </w:rPr>
                        <w:t>領域</w:t>
                      </w:r>
                      <w:r w:rsidR="00773CB9" w:rsidRPr="00773CB9">
                        <w:rPr>
                          <w:rFonts w:hint="eastAsia"/>
                        </w:rPr>
                        <w:t>主題式統整</w:t>
                      </w:r>
                      <w:r w:rsidR="00773CB9">
                        <w:rPr>
                          <w:rFonts w:hint="eastAsia"/>
                        </w:rPr>
                        <w:t>課程</w:t>
                      </w:r>
                      <w:r w:rsidRPr="00773CB9">
                        <w:rPr>
                          <w:rFonts w:hint="eastAsia"/>
                        </w:rPr>
                        <w:t>）</w:t>
                      </w:r>
                    </w:p>
                    <w:p w:rsidR="00C05D00" w:rsidRPr="00773CB9" w:rsidRDefault="00CD2A29" w:rsidP="00161DFE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73CB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生活觀察家</w:t>
                      </w:r>
                    </w:p>
                    <w:p w:rsidR="00C05D00" w:rsidRPr="00773CB9" w:rsidRDefault="00C05D00" w:rsidP="00161DFE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C05D00" w:rsidRPr="00773CB9" w:rsidRDefault="00C05D00" w:rsidP="00161DFE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161DFE" w:rsidRPr="00773CB9" w:rsidRDefault="00161DFE"/>
                    <w:p w:rsidR="00161DFE" w:rsidRPr="00773CB9" w:rsidRDefault="00161DFE"/>
                    <w:p w:rsidR="00161DFE" w:rsidRPr="00773CB9" w:rsidRDefault="00161DFE"/>
                    <w:p w:rsidR="00161DFE" w:rsidRPr="00773CB9" w:rsidRDefault="00161DFE"/>
                  </w:txbxContent>
                </v:textbox>
              </v:shape>
            </w:pict>
          </mc:Fallback>
        </mc:AlternateContent>
      </w:r>
      <w:r w:rsidR="002F0F6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0777A5" wp14:editId="0985AC2B">
                <wp:simplePos x="0" y="0"/>
                <wp:positionH relativeFrom="column">
                  <wp:posOffset>871855</wp:posOffset>
                </wp:positionH>
                <wp:positionV relativeFrom="paragraph">
                  <wp:posOffset>144780</wp:posOffset>
                </wp:positionV>
                <wp:extent cx="316230" cy="0"/>
                <wp:effectExtent l="10795" t="12065" r="6350" b="6985"/>
                <wp:wrapNone/>
                <wp:docPr id="3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68.65pt;margin-top:11.4pt;width:24.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T1xIAIAADw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"/>
            </w:pict>
          </mc:Fallback>
        </mc:AlternateContent>
      </w:r>
      <w:r w:rsidR="002F0F6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2A9C13" wp14:editId="45B2766B">
                <wp:simplePos x="0" y="0"/>
                <wp:positionH relativeFrom="column">
                  <wp:posOffset>871220</wp:posOffset>
                </wp:positionH>
                <wp:positionV relativeFrom="paragraph">
                  <wp:posOffset>144780</wp:posOffset>
                </wp:positionV>
                <wp:extent cx="635" cy="3766820"/>
                <wp:effectExtent l="10160" t="12065" r="8255" b="12065"/>
                <wp:wrapNone/>
                <wp:docPr id="3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66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68.6pt;margin-top:11.4pt;width:.05pt;height:29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"/>
            </w:pict>
          </mc:Fallback>
        </mc:AlternateContent>
      </w:r>
    </w:p>
    <w:p w:rsidR="00753592" w:rsidRDefault="00D6574F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3834342</wp:posOffset>
                </wp:positionH>
                <wp:positionV relativeFrom="paragraph">
                  <wp:posOffset>79798</wp:posOffset>
                </wp:positionV>
                <wp:extent cx="381635" cy="0"/>
                <wp:effectExtent l="0" t="152400" r="0" b="190500"/>
                <wp:wrapNone/>
                <wp:docPr id="57" name="直線單箭頭接點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635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7" o:spid="_x0000_s1026" type="#_x0000_t32" style="position:absolute;margin-left:301.9pt;margin-top:6.3pt;width:30.05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" strokecolor="black [3213]" strokeweight="4.5pt">
                <v:stroke endarrow="open"/>
              </v:shape>
            </w:pict>
          </mc:Fallback>
        </mc:AlternateContent>
      </w:r>
      <w:r w:rsidR="002F0F6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6526530</wp:posOffset>
                </wp:positionH>
                <wp:positionV relativeFrom="paragraph">
                  <wp:posOffset>21590</wp:posOffset>
                </wp:positionV>
                <wp:extent cx="245745" cy="0"/>
                <wp:effectExtent l="0" t="19050" r="20955" b="38100"/>
                <wp:wrapNone/>
                <wp:docPr id="3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513.9pt;margin-top:1.7pt;width:19.3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J+IAIAAD0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" strokeweight="4.5pt"/>
            </w:pict>
          </mc:Fallback>
        </mc:AlternateContent>
      </w:r>
      <w:r w:rsidR="002F0F6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6775450</wp:posOffset>
                </wp:positionH>
                <wp:positionV relativeFrom="paragraph">
                  <wp:posOffset>19050</wp:posOffset>
                </wp:positionV>
                <wp:extent cx="635" cy="3922395"/>
                <wp:effectExtent l="8890" t="10160" r="9525" b="10795"/>
                <wp:wrapNone/>
                <wp:docPr id="3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2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33.5pt;margin-top:1.5pt;width:.05pt;height:308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"/>
            </w:pict>
          </mc:Fallback>
        </mc:AlternateContent>
      </w:r>
    </w:p>
    <w:p w:rsidR="00753592" w:rsidRPr="0067236A" w:rsidRDefault="00D6574F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E0F64DC" wp14:editId="5F9D2D7A">
                <wp:simplePos x="0" y="0"/>
                <wp:positionH relativeFrom="column">
                  <wp:posOffset>7049347</wp:posOffset>
                </wp:positionH>
                <wp:positionV relativeFrom="paragraph">
                  <wp:posOffset>223520</wp:posOffset>
                </wp:positionV>
                <wp:extent cx="2334260" cy="2661920"/>
                <wp:effectExtent l="0" t="0" r="27940" b="24130"/>
                <wp:wrapNone/>
                <wp:docPr id="3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4260" cy="2661920"/>
                          <a:chOff x="12052" y="3649"/>
                          <a:chExt cx="3676" cy="4192"/>
                        </a:xfrm>
                      </wpg:grpSpPr>
                      <wps:wsp>
                        <wps:cNvPr id="3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2052" y="3649"/>
                            <a:ext cx="877" cy="1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29AA" w:rsidRPr="003C4609" w:rsidRDefault="00AB1DDB" w:rsidP="00AB1DDB">
                              <w:pPr>
                                <w:ind w:leftChars="-59" w:left="-142" w:firstLineChars="50" w:firstLine="12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C4609">
                                <w:rPr>
                                  <w:rFonts w:ascii="標楷體" w:eastAsia="標楷體" w:hAnsi="標楷體" w:hint="eastAsia"/>
                                </w:rPr>
                                <w:t>名稱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 w:rsidRPr="00D340B5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節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數）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2942" y="3649"/>
                            <a:ext cx="2786" cy="1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29AA" w:rsidRPr="00F46084" w:rsidRDefault="00F46084" w:rsidP="00F46084">
                              <w:pPr>
                                <w:jc w:val="center"/>
                              </w:pPr>
                              <w:r w:rsidRPr="00F46084">
                                <w:rPr>
                                  <w:rFonts w:hint="eastAsia"/>
                                </w:rPr>
                                <w:t>評價與寫作</w:t>
                              </w:r>
                            </w:p>
                            <w:p w:rsidR="00F46084" w:rsidRPr="00F46084" w:rsidRDefault="00F46084" w:rsidP="00F46084">
                              <w:pPr>
                                <w:jc w:val="center"/>
                              </w:pPr>
                              <w:r w:rsidRPr="00F46084">
                                <w:rPr>
                                  <w:rFonts w:hint="eastAsia"/>
                                </w:rPr>
                                <w:t>2</w:t>
                              </w:r>
                              <w:r w:rsidRPr="00F46084">
                                <w:rPr>
                                  <w:rFonts w:hint="eastAsia"/>
                                </w:rPr>
                                <w:t>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2929" y="5086"/>
                            <a:ext cx="2786" cy="2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29AA" w:rsidRPr="00F46084" w:rsidRDefault="00F46084" w:rsidP="007A2C96">
                              <w:pPr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1.</w:t>
                              </w:r>
                              <w:r w:rsidRPr="00F4608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透過實際操作，再次連結文本與作者對話，深度理解作者</w:t>
                              </w:r>
                              <w:r w:rsidR="007A2C9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寫作時</w:t>
                              </w:r>
                              <w:r w:rsidRPr="00F4608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之感受與心情。</w:t>
                              </w:r>
                            </w:p>
                            <w:p w:rsidR="00F46084" w:rsidRDefault="00F46084" w:rsidP="007A2C96">
                              <w:pPr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2.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將學習過程之感受、體悟與省思，透過文字進行描寫與紀錄，並且能與別人分享</w:t>
                              </w:r>
                              <w:r w:rsidR="007A2C9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  <w:p w:rsidR="007A2C96" w:rsidRPr="00F46084" w:rsidRDefault="007A2C96" w:rsidP="007A2C96">
                              <w:pPr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3.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能從活動當中</w:t>
                              </w:r>
                              <w:r w:rsidR="002F0F6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隨時調整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策略</w:t>
                              </w:r>
                              <w:r w:rsidR="002F0F6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，進而提出有效的修正意見。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2052" y="5086"/>
                            <a:ext cx="877" cy="2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29AA" w:rsidRPr="003C4609" w:rsidRDefault="008D29AA" w:rsidP="008D29AA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C4609">
                                <w:rPr>
                                  <w:rFonts w:ascii="標楷體" w:eastAsia="標楷體" w:hAnsi="標楷體" w:hint="eastAsia"/>
                                </w:rPr>
                                <w:t>實踐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37" style="position:absolute;margin-left:555.05pt;margin-top:17.6pt;width:183.8pt;height:209.6pt;z-index:251683840" coordorigin="12052,3649" coordsize="3676,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">
                <v:shape id="Text Box 31" o:spid="_x0000_s1038" type="#_x0000_t202" style="position:absolute;left:12052;top:3649;width:877;height:14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sQ/8EA&#10;AADbAAAADwAAAGRycy9kb3ducmV2LnhtbESPQWsCMRSE70L/Q3gFb5pVocjWKIsi9KJQLT0/kufu&#10;1s1LSNJ1++8bQfA4zMw3zGoz2E70FGLrWMFsWoAg1s60XCv4Ou8nSxAxIRvsHJOCP4qwWb+MVlga&#10;d+NP6k+pFhnCsUQFTUq+lDLqhizGqfPE2bu4YDFlGWppAt4y3HZyXhRv0mLLeaFBT9uG9PX0axUc&#10;qsO2OIbeVv778tOh13rno1Lj16F6B5FoSM/wo/1hFCzmcP+Sf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7EP/BAAAA2wAAAA8AAAAAAAAAAAAAAAAAmAIAAGRycy9kb3du&#10;cmV2LnhtbFBLBQYAAAAABAAEAPUAAACGAwAAAAA=&#10;">
                  <v:textbox>
                    <w:txbxContent>
                      <w:p w:rsidR="008D29AA" w:rsidRPr="003C4609" w:rsidRDefault="00AB1DDB" w:rsidP="00AB1DDB">
                        <w:pPr>
                          <w:ind w:leftChars="-59" w:left="-142" w:firstLineChars="50" w:firstLine="120"/>
                          <w:rPr>
                            <w:rFonts w:ascii="標楷體" w:eastAsia="標楷體" w:hAnsi="標楷體"/>
                          </w:rPr>
                        </w:pPr>
                        <w:r w:rsidRPr="003C4609">
                          <w:rPr>
                            <w:rFonts w:ascii="標楷體" w:eastAsia="標楷體" w:hAnsi="標楷體" w:hint="eastAsia"/>
                          </w:rPr>
                          <w:t>名稱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（</w:t>
                        </w:r>
                        <w:r w:rsidRPr="00D340B5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節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數）</w:t>
                        </w:r>
                      </w:p>
                    </w:txbxContent>
                  </v:textbox>
                </v:shape>
                <v:shape id="Text Box 29" o:spid="_x0000_s1039" type="#_x0000_t202" style="position:absolute;left:12942;top:3649;width:2786;height:14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e1ZMEA&#10;AADbAAAADwAAAGRycy9kb3ducmV2LnhtbESPQWsCMRSE70L/Q3gFb5q1QpGtURZF8KJQLT0/kufu&#10;1s1LSNJ1++8bQfA4zMw3zHI92E70FGLrWMFsWoAg1s60XCv4Ou8mCxAxIRvsHJOCP4qwXr2Mllga&#10;d+NP6k+pFhnCsUQFTUq+lDLqhizGqfPE2bu4YDFlGWppAt4y3HbyrSjepcWW80KDnjYN6evp1yo4&#10;VIdNcQy9rfz35adDr/XWR6XGr0P1ASLRkJ7hR3tvFMzncP+Sf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3tWTBAAAA2wAAAA8AAAAAAAAAAAAAAAAAmAIAAGRycy9kb3du&#10;cmV2LnhtbFBLBQYAAAAABAAEAPUAAACGAwAAAAA=&#10;">
                  <v:textbox>
                    <w:txbxContent>
                      <w:p w:rsidR="008D29AA" w:rsidRPr="00F46084" w:rsidRDefault="00F46084" w:rsidP="00F46084">
                        <w:pPr>
                          <w:jc w:val="center"/>
                        </w:pPr>
                        <w:r w:rsidRPr="00F46084">
                          <w:rPr>
                            <w:rFonts w:hint="eastAsia"/>
                          </w:rPr>
                          <w:t>評價與寫作</w:t>
                        </w:r>
                      </w:p>
                      <w:p w:rsidR="00F46084" w:rsidRPr="00F46084" w:rsidRDefault="00F46084" w:rsidP="00F46084">
                        <w:pPr>
                          <w:jc w:val="center"/>
                        </w:pPr>
                        <w:r w:rsidRPr="00F46084">
                          <w:rPr>
                            <w:rFonts w:hint="eastAsia"/>
                          </w:rPr>
                          <w:t>2</w:t>
                        </w:r>
                        <w:r w:rsidRPr="00F46084">
                          <w:rPr>
                            <w:rFonts w:hint="eastAsia"/>
                          </w:rPr>
                          <w:t>節</w:t>
                        </w:r>
                      </w:p>
                    </w:txbxContent>
                  </v:textbox>
                </v:shape>
                <v:shape id="Text Box 30" o:spid="_x0000_s1040" type="#_x0000_t202" style="position:absolute;left:12929;top:5086;width:2786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<v:textbox>
                    <w:txbxContent>
                      <w:p w:rsidR="008D29AA" w:rsidRPr="00F46084" w:rsidRDefault="00F46084" w:rsidP="007A2C96">
                        <w:pPr>
                          <w:snapToGrid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1.</w:t>
                        </w:r>
                        <w:r w:rsidRPr="00F46084">
                          <w:rPr>
                            <w:rFonts w:hint="eastAsia"/>
                            <w:sz w:val="16"/>
                            <w:szCs w:val="16"/>
                          </w:rPr>
                          <w:t>透過實際操作，再次連結文本與作者對話，深度理解作者</w:t>
                        </w:r>
                        <w:r w:rsidR="007A2C96">
                          <w:rPr>
                            <w:rFonts w:hint="eastAsia"/>
                            <w:sz w:val="16"/>
                            <w:szCs w:val="16"/>
                          </w:rPr>
                          <w:t>寫作時</w:t>
                        </w:r>
                        <w:r w:rsidRPr="00F46084">
                          <w:rPr>
                            <w:rFonts w:hint="eastAsia"/>
                            <w:sz w:val="16"/>
                            <w:szCs w:val="16"/>
                          </w:rPr>
                          <w:t>之感受與心情。</w:t>
                        </w:r>
                      </w:p>
                      <w:p w:rsidR="00F46084" w:rsidRDefault="00F46084" w:rsidP="007A2C96">
                        <w:pPr>
                          <w:snapToGrid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2.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將學習過程之感受、體悟與省思，透過文字進行描寫與紀錄，並且能與別人分享</w:t>
                        </w:r>
                        <w:r w:rsidR="007A2C96">
                          <w:rPr>
                            <w:rFonts w:hint="eastAsia"/>
                            <w:sz w:val="16"/>
                            <w:szCs w:val="16"/>
                          </w:rPr>
                          <w:t>。</w:t>
                        </w:r>
                      </w:p>
                      <w:p w:rsidR="007A2C96" w:rsidRPr="00F46084" w:rsidRDefault="007A2C96" w:rsidP="007A2C96">
                        <w:pPr>
                          <w:snapToGrid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3.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能從活動當中</w:t>
                        </w:r>
                        <w:r w:rsidR="002F0F66">
                          <w:rPr>
                            <w:rFonts w:hint="eastAsia"/>
                            <w:sz w:val="16"/>
                            <w:szCs w:val="16"/>
                          </w:rPr>
                          <w:t>隨時調整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策略</w:t>
                        </w:r>
                        <w:r w:rsidR="002F0F66">
                          <w:rPr>
                            <w:rFonts w:hint="eastAsia"/>
                            <w:sz w:val="16"/>
                            <w:szCs w:val="16"/>
                          </w:rPr>
                          <w:t>，進而提出有效的修正意見。</w:t>
                        </w:r>
                      </w:p>
                    </w:txbxContent>
                  </v:textbox>
                </v:shape>
                <v:shape id="Text Box 32" o:spid="_x0000_s1041" type="#_x0000_t202" style="position:absolute;left:12052;top:5086;width:877;height:2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KIi8IA&#10;AADbAAAADwAAAGRycy9kb3ducmV2LnhtbESPQWsCMRSE7wX/Q3iCt5pVaZHVKItS8GKhtnh+JM/d&#10;1c1LSNJ1/fdNodDjMDPfMOvtYDvRU4itYwWzaQGCWDvTcq3g6/PteQkiJmSDnWNS8KAI283oaY2l&#10;cXf+oP6UapEhHEtU0KTkSymjbshinDpPnL2LCxZTlqGWJuA9w20n50XxKi22nBca9LRrSN9O31bB&#10;sTruivfQ28qfL9cOvdZ7H5WajIdqBSLRkP7Df+2DUbB4gd8v+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koiLwgAAANsAAAAPAAAAAAAAAAAAAAAAAJgCAABkcnMvZG93&#10;bnJldi54bWxQSwUGAAAAAAQABAD1AAAAhwMAAAAA&#10;">
                  <v:textbox>
                    <w:txbxContent>
                      <w:p w:rsidR="008D29AA" w:rsidRPr="003C4609" w:rsidRDefault="008D29AA" w:rsidP="008D29A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3C4609">
                          <w:rPr>
                            <w:rFonts w:ascii="標楷體" w:eastAsia="標楷體" w:hAnsi="標楷體" w:hint="eastAsia"/>
                          </w:rPr>
                          <w:t>實踐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53592" w:rsidRDefault="00753592"/>
    <w:p w:rsidR="00753592" w:rsidRDefault="00D6574F"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4214707</wp:posOffset>
                </wp:positionH>
                <wp:positionV relativeFrom="paragraph">
                  <wp:posOffset>181398</wp:posOffset>
                </wp:positionV>
                <wp:extent cx="2326005" cy="1671955"/>
                <wp:effectExtent l="0" t="0" r="17145" b="23495"/>
                <wp:wrapNone/>
                <wp:docPr id="2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6005" cy="1671955"/>
                          <a:chOff x="7299" y="1863"/>
                          <a:chExt cx="3663" cy="2238"/>
                        </a:xfrm>
                      </wpg:grpSpPr>
                      <wps:wsp>
                        <wps:cNvPr id="2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176" y="1863"/>
                            <a:ext cx="2786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236A" w:rsidRDefault="00D72313" w:rsidP="00D7231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生活放大鏡</w:t>
                              </w:r>
                            </w:p>
                            <w:p w:rsidR="00D72313" w:rsidRDefault="00D72313" w:rsidP="00D7231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8176" y="2630"/>
                            <a:ext cx="2786" cy="1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236A" w:rsidRDefault="00E47682" w:rsidP="00764EFA">
                              <w:pPr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4768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透過</w:t>
                              </w:r>
                              <w:r w:rsidR="00764EF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放</w:t>
                              </w:r>
                              <w:r w:rsidRPr="00E4768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大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與</w:t>
                              </w:r>
                              <w:r w:rsidRPr="00E4768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縮小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的比例應用，解決日常生活面臨的</w:t>
                              </w:r>
                              <w:r w:rsidR="00764EF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操作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問題</w:t>
                              </w:r>
                              <w:r w:rsidR="00764EF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  <w:p w:rsidR="00764EFA" w:rsidRDefault="00764EFA" w:rsidP="00764EFA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/</w:t>
                              </w:r>
                            </w:p>
                            <w:p w:rsidR="00764EFA" w:rsidRPr="00764EFA" w:rsidRDefault="00764EFA" w:rsidP="00764EFA">
                              <w:pPr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能運用習得之比例問題，比較放大與縮小之間的變化，進而透過影印機操作等比放大宣傳海報之技巧。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7299" y="1863"/>
                            <a:ext cx="877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40B5" w:rsidRPr="00D340B5" w:rsidRDefault="00D340B5" w:rsidP="00D340B5">
                              <w:pPr>
                                <w:ind w:leftChars="-59" w:left="-142" w:firstLineChars="50" w:firstLine="12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C4609">
                                <w:rPr>
                                  <w:rFonts w:ascii="標楷體" w:eastAsia="標楷體" w:hAnsi="標楷體" w:hint="eastAsia"/>
                                </w:rPr>
                                <w:t>名稱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 w:rsidRPr="00D340B5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節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數）</w:t>
                              </w:r>
                            </w:p>
                            <w:p w:rsidR="0067236A" w:rsidRPr="003C4609" w:rsidRDefault="0067236A" w:rsidP="0067236A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C4609">
                                <w:rPr>
                                  <w:rFonts w:ascii="標楷體" w:eastAsia="標楷體" w:hAnsi="標楷體" w:hint="eastAsia"/>
                                </w:rPr>
                                <w:t>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7299" y="2630"/>
                            <a:ext cx="877" cy="1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236A" w:rsidRDefault="0067236A" w:rsidP="0067236A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C4609">
                                <w:rPr>
                                  <w:rFonts w:ascii="標楷體" w:eastAsia="標楷體" w:hAnsi="標楷體" w:hint="eastAsia"/>
                                </w:rPr>
                                <w:t>情境</w:t>
                              </w:r>
                              <w:r w:rsidR="00764EFA">
                                <w:rPr>
                                  <w:rFonts w:ascii="標楷體" w:eastAsia="標楷體" w:hAnsi="標楷體" w:hint="eastAsia"/>
                                </w:rPr>
                                <w:t>/</w:t>
                              </w:r>
                            </w:p>
                            <w:p w:rsidR="00D340B5" w:rsidRDefault="00D340B5" w:rsidP="0067236A">
                              <w:pPr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統整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" o:spid="_x0000_s1042" style="position:absolute;margin-left:331.85pt;margin-top:14.3pt;width:183.15pt;height:131.65pt;z-index:251701248" coordorigin="7299,1863" coordsize="3663,2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">
                <v:shape id="Text Box 54" o:spid="_x0000_s1043" type="#_x0000_t202" style="position:absolute;left:8176;top:1863;width:2786;height:7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mAIcEA&#10;AADbAAAADwAAAGRycy9kb3ducmV2LnhtbESPQWsCMRSE7wX/Q3iCt5rVg8jWKIsi9KKgLT0/kufu&#10;6uYlJHHd/ntTKHgcZuYbZrUZbCd6CrF1rGA2LUAQa2darhV8f+3flyBiQjbYOSYFvxRhsx69rbA0&#10;7sEn6s+pFhnCsUQFTUq+lDLqhizGqfPE2bu4YDFlGWppAj4y3HZyXhQLabHlvNCgp21D+na+WwWH&#10;6rAtjqG3lf+5XDv0Wu98VGoyHqoPEImG9Ar/tz+NgvkC/r7kH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ZgCHBAAAA2wAAAA8AAAAAAAAAAAAAAAAAmAIAAGRycy9kb3du&#10;cmV2LnhtbFBLBQYAAAAABAAEAPUAAACGAwAAAAA=&#10;">
                  <v:textbox>
                    <w:txbxContent>
                      <w:p w:rsidR="0067236A" w:rsidRDefault="00D72313" w:rsidP="00D7231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生活放大鏡</w:t>
                        </w:r>
                      </w:p>
                      <w:p w:rsidR="00D72313" w:rsidRDefault="00D72313" w:rsidP="00D7231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>節</w:t>
                        </w:r>
                      </w:p>
                    </w:txbxContent>
                  </v:textbox>
                </v:shape>
                <v:shape id="Text Box 55" o:spid="_x0000_s1044" type="#_x0000_t202" style="position:absolute;left:8176;top:2630;width:2786;height:1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67236A" w:rsidRDefault="00E47682" w:rsidP="00764EFA">
                        <w:pPr>
                          <w:snapToGrid w:val="0"/>
                          <w:rPr>
                            <w:sz w:val="16"/>
                            <w:szCs w:val="16"/>
                          </w:rPr>
                        </w:pPr>
                        <w:r w:rsidRPr="00E47682">
                          <w:rPr>
                            <w:rFonts w:hint="eastAsia"/>
                            <w:sz w:val="16"/>
                            <w:szCs w:val="16"/>
                          </w:rPr>
                          <w:t>透過</w:t>
                        </w:r>
                        <w:r w:rsidR="00764EFA">
                          <w:rPr>
                            <w:rFonts w:hint="eastAsia"/>
                            <w:sz w:val="16"/>
                            <w:szCs w:val="16"/>
                          </w:rPr>
                          <w:t>放</w:t>
                        </w:r>
                        <w:r w:rsidRPr="00E47682">
                          <w:rPr>
                            <w:rFonts w:hint="eastAsia"/>
                            <w:sz w:val="16"/>
                            <w:szCs w:val="16"/>
                          </w:rPr>
                          <w:t>大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與</w:t>
                        </w:r>
                        <w:r w:rsidRPr="00E47682">
                          <w:rPr>
                            <w:rFonts w:hint="eastAsia"/>
                            <w:sz w:val="16"/>
                            <w:szCs w:val="16"/>
                          </w:rPr>
                          <w:t>縮小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的比例應用，解決日常生活面臨的</w:t>
                        </w:r>
                        <w:r w:rsidR="00764EFA">
                          <w:rPr>
                            <w:rFonts w:hint="eastAsia"/>
                            <w:sz w:val="16"/>
                            <w:szCs w:val="16"/>
                          </w:rPr>
                          <w:t>操作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問題</w:t>
                        </w:r>
                        <w:r w:rsidR="00764EFA">
                          <w:rPr>
                            <w:rFonts w:hint="eastAsia"/>
                            <w:sz w:val="16"/>
                            <w:szCs w:val="16"/>
                          </w:rPr>
                          <w:t>。</w:t>
                        </w:r>
                      </w:p>
                      <w:p w:rsidR="00764EFA" w:rsidRDefault="00764EFA" w:rsidP="00764EFA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/</w:t>
                        </w:r>
                      </w:p>
                      <w:p w:rsidR="00764EFA" w:rsidRPr="00764EFA" w:rsidRDefault="00764EFA" w:rsidP="00764EFA">
                        <w:pPr>
                          <w:snapToGrid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能運用習得之比例問題，比較放大與縮小之間的變化，進而透過影印機操作等比放大宣傳海報之技巧。</w:t>
                        </w:r>
                      </w:p>
                    </w:txbxContent>
                  </v:textbox>
                </v:shape>
                <v:shape id="Text Box 56" o:spid="_x0000_s1045" type="#_x0000_t202" style="position:absolute;left:7299;top:1863;width:877;height:7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xyL8A&#10;AADbAAAADwAAAGRycy9kb3ducmV2LnhtbERPPWvDMBDdC/0P4grZajkZQnGtBJMQ6OJA3dL5kC62&#10;W+skJMVx/300FDo+3ne9X+wkZgpxdKxgXZQgiLUzI/cKPj9Ozy8gYkI2ODkmBb8UYb97fKixMu7G&#10;7zR3qRc5hGOFCoaUfCVl1ANZjIXzxJm7uGAxZRh6aQLecrid5KYst9LiyLlhQE+HgfRPd7UK2qY9&#10;lOcw28Z/Xb4n9FoffVRq9bQ0ryASLelf/Od+Mwo2eWz+kn+A3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SrHIvwAAANsAAAAPAAAAAAAAAAAAAAAAAJgCAABkcnMvZG93bnJl&#10;di54bWxQSwUGAAAAAAQABAD1AAAAhAMAAAAA&#10;">
                  <v:textbox>
                    <w:txbxContent>
                      <w:p w:rsidR="00D340B5" w:rsidRPr="00D340B5" w:rsidRDefault="00D340B5" w:rsidP="00D340B5">
                        <w:pPr>
                          <w:ind w:leftChars="-59" w:left="-142" w:firstLineChars="50" w:firstLine="120"/>
                          <w:rPr>
                            <w:rFonts w:ascii="標楷體" w:eastAsia="標楷體" w:hAnsi="標楷體"/>
                          </w:rPr>
                        </w:pPr>
                        <w:r w:rsidRPr="003C4609">
                          <w:rPr>
                            <w:rFonts w:ascii="標楷體" w:eastAsia="標楷體" w:hAnsi="標楷體" w:hint="eastAsia"/>
                          </w:rPr>
                          <w:t>名稱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（</w:t>
                        </w:r>
                        <w:r w:rsidRPr="00D340B5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節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數）</w:t>
                        </w:r>
                      </w:p>
                      <w:p w:rsidR="0067236A" w:rsidRPr="003C4609" w:rsidRDefault="0067236A" w:rsidP="0067236A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3C4609">
                          <w:rPr>
                            <w:rFonts w:ascii="標楷體" w:eastAsia="標楷體" w:hAnsi="標楷體" w:hint="eastAsia"/>
                          </w:rPr>
                          <w:t>稱</w:t>
                        </w:r>
                      </w:p>
                    </w:txbxContent>
                  </v:textbox>
                </v:shape>
                <v:shape id="Text Box 57" o:spid="_x0000_s1046" type="#_x0000_t202" style="position:absolute;left:7299;top:2630;width:877;height:14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YUU8EA&#10;AADbAAAADwAAAGRycy9kb3ducmV2LnhtbESPQWsCMRSE70L/Q3gFb5rVg9StURZF6EWhWnp+JM/d&#10;rZuXkKTr9t83guBxmJlvmNVmsJ3oKcTWsYLZtABBrJ1puVbwdd5P3kDEhGywc0wK/ijCZv0yWmFp&#10;3I0/qT+lWmQIxxIVNCn5UsqoG7IYp84TZ+/igsWUZailCXjLcNvJeVEspMWW80KDnrYN6evp1yo4&#10;VIdtcQy9rfz35adDr/XOR6XGr0P1DiLRkJ7hR/vDKJgv4f4l/w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GFFPBAAAA2wAAAA8AAAAAAAAAAAAAAAAAmAIAAGRycy9kb3du&#10;cmV2LnhtbFBLBQYAAAAABAAEAPUAAACGAwAAAAA=&#10;">
                  <v:textbox>
                    <w:txbxContent>
                      <w:p w:rsidR="0067236A" w:rsidRDefault="0067236A" w:rsidP="0067236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3C4609">
                          <w:rPr>
                            <w:rFonts w:ascii="標楷體" w:eastAsia="標楷體" w:hAnsi="標楷體" w:hint="eastAsia"/>
                          </w:rPr>
                          <w:t>情境</w:t>
                        </w:r>
                        <w:r w:rsidR="00764EFA">
                          <w:rPr>
                            <w:rFonts w:ascii="標楷體" w:eastAsia="標楷體" w:hAnsi="標楷體" w:hint="eastAsia"/>
                          </w:rPr>
                          <w:t>/</w:t>
                        </w:r>
                      </w:p>
                      <w:p w:rsidR="00D340B5" w:rsidRDefault="00D340B5" w:rsidP="0067236A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統整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0F66"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565F7BCB" wp14:editId="281D0CDD">
                <wp:simplePos x="0" y="0"/>
                <wp:positionH relativeFrom="column">
                  <wp:posOffset>1188085</wp:posOffset>
                </wp:positionH>
                <wp:positionV relativeFrom="paragraph">
                  <wp:posOffset>177165</wp:posOffset>
                </wp:positionV>
                <wp:extent cx="2640965" cy="1671955"/>
                <wp:effectExtent l="12700" t="6350" r="13335" b="7620"/>
                <wp:wrapNone/>
                <wp:docPr id="19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0965" cy="1671955"/>
                          <a:chOff x="3005" y="4180"/>
                          <a:chExt cx="4159" cy="2633"/>
                        </a:xfrm>
                      </wpg:grpSpPr>
                      <wps:wsp>
                        <wps:cNvPr id="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001" y="4180"/>
                            <a:ext cx="3163" cy="1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DFE" w:rsidRPr="00650BB2" w:rsidRDefault="00773CB9" w:rsidP="00773CB9">
                              <w:pPr>
                                <w:snapToGrid w:val="0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650BB2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數學</w:t>
                              </w:r>
                            </w:p>
                            <w:p w:rsidR="00773CB9" w:rsidRPr="00773CB9" w:rsidRDefault="00773CB9" w:rsidP="00773CB9">
                              <w:pPr>
                                <w:snapToGrid w:val="0"/>
                                <w:jc w:val="both"/>
                                <w:rPr>
                                  <w:rFonts w:ascii="新細明體" w:eastAsia="新細明體" w:hAnsi="新細明體"/>
                                  <w:sz w:val="16"/>
                                  <w:szCs w:val="16"/>
                                </w:rPr>
                              </w:pPr>
                              <w:r w:rsidRPr="00773CB9">
                                <w:rPr>
                                  <w:rFonts w:ascii="新細明體" w:eastAsia="新細明體" w:hAnsi="新細明體"/>
                                  <w:sz w:val="16"/>
                                  <w:szCs w:val="16"/>
                                </w:rPr>
                                <w:t>1.</w:t>
                              </w:r>
                              <w:r w:rsidRPr="00773CB9">
                                <w:rPr>
                                  <w:rFonts w:ascii="新細明體" w:eastAsia="新細明體" w:hAnsi="新細明體" w:hint="eastAsia"/>
                                  <w:sz w:val="16"/>
                                  <w:szCs w:val="16"/>
                                </w:rPr>
                                <w:t>從放大影印的情境，說出感受數學與生活的連結。</w:t>
                              </w:r>
                            </w:p>
                            <w:p w:rsidR="00773CB9" w:rsidRPr="00773CB9" w:rsidRDefault="00773CB9" w:rsidP="00773CB9">
                              <w:pPr>
                                <w:snapToGrid w:val="0"/>
                                <w:jc w:val="both"/>
                                <w:rPr>
                                  <w:rFonts w:ascii="新細明體" w:eastAsia="新細明體" w:hAnsi="新細明體"/>
                                  <w:sz w:val="16"/>
                                  <w:szCs w:val="16"/>
                                </w:rPr>
                              </w:pPr>
                              <w:r w:rsidRPr="00773CB9">
                                <w:rPr>
                                  <w:rFonts w:ascii="新細明體" w:eastAsia="新細明體" w:hAnsi="新細明體"/>
                                  <w:sz w:val="16"/>
                                  <w:szCs w:val="16"/>
                                </w:rPr>
                                <w:t>2.</w:t>
                              </w:r>
                              <w:r w:rsidRPr="00773CB9">
                                <w:rPr>
                                  <w:rFonts w:ascii="新細明體" w:eastAsia="新細明體" w:hAnsi="新細明體" w:hint="eastAsia"/>
                                  <w:sz w:val="16"/>
                                  <w:szCs w:val="16"/>
                                </w:rPr>
                                <w:t>了解影印後的平面圖形的縮小圖</w:t>
                              </w:r>
                              <w:r w:rsidRPr="00773CB9">
                                <w:rPr>
                                  <w:rFonts w:ascii="新細明體" w:eastAsia="新細明體" w:hAnsi="新細明體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773CB9">
                                <w:rPr>
                                  <w:rFonts w:ascii="新細明體" w:eastAsia="新細明體" w:hAnsi="新細明體" w:hint="eastAsia"/>
                                  <w:sz w:val="16"/>
                                  <w:szCs w:val="16"/>
                                </w:rPr>
                                <w:t>與原圖，在長度、角度的差異與關係。</w:t>
                              </w:r>
                            </w:p>
                            <w:p w:rsidR="00773CB9" w:rsidRPr="00773CB9" w:rsidRDefault="00773CB9" w:rsidP="00773CB9">
                              <w:pPr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73CB9">
                                <w:rPr>
                                  <w:rFonts w:ascii="新細明體" w:eastAsia="新細明體" w:hAnsi="新細明體"/>
                                  <w:sz w:val="16"/>
                                  <w:szCs w:val="16"/>
                                </w:rPr>
                                <w:t>3.</w:t>
                              </w:r>
                              <w:r w:rsidRPr="00773CB9">
                                <w:rPr>
                                  <w:rFonts w:ascii="新細明體" w:eastAsia="新細明體" w:hAnsi="新細明體" w:hint="eastAsia"/>
                                  <w:sz w:val="16"/>
                                  <w:szCs w:val="16"/>
                                </w:rPr>
                                <w:t>知道圖形縮小之倍數，與前後圖形邊長之倍數與比值關係</w:t>
                              </w:r>
                            </w:p>
                          </w:txbxContent>
                        </wps:txbx>
                        <wps:bodyPr rot="0" vert="horz" wrap="square" lIns="54000" tIns="10800" rIns="54000" bIns="10800" anchor="t" anchorCtr="0" upright="1">
                          <a:noAutofit/>
                        </wps:bodyPr>
                      </wps:wsp>
                      <wps:wsp>
                        <wps:cNvPr id="2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001" y="5683"/>
                            <a:ext cx="3163" cy="1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0BB2" w:rsidRPr="00650BB2" w:rsidRDefault="00650BB2" w:rsidP="00650BB2">
                              <w:pPr>
                                <w:snapToGrid w:val="0"/>
                                <w:jc w:val="both"/>
                                <w:rPr>
                                  <w:rFonts w:ascii="新細明體" w:eastAsia="新細明體" w:hAnsi="新細明體"/>
                                  <w:sz w:val="16"/>
                                  <w:szCs w:val="16"/>
                                </w:rPr>
                              </w:pPr>
                              <w:r w:rsidRPr="00650BB2">
                                <w:rPr>
                                  <w:rFonts w:ascii="新細明體" w:eastAsia="新細明體" w:hAnsi="新細明體"/>
                                  <w:sz w:val="16"/>
                                  <w:szCs w:val="16"/>
                                </w:rPr>
                                <w:t>1-1</w:t>
                              </w:r>
                              <w:r w:rsidRPr="00650BB2">
                                <w:rPr>
                                  <w:rFonts w:ascii="新細明體" w:eastAsia="新細明體" w:hAnsi="新細明體" w:hint="eastAsia"/>
                                  <w:sz w:val="16"/>
                                  <w:szCs w:val="16"/>
                                </w:rPr>
                                <w:t>原圖放大或縮小可使用的方法有哪些。</w:t>
                              </w:r>
                            </w:p>
                            <w:p w:rsidR="00650BB2" w:rsidRPr="00650BB2" w:rsidRDefault="00650BB2" w:rsidP="00650BB2">
                              <w:pPr>
                                <w:snapToGrid w:val="0"/>
                                <w:jc w:val="both"/>
                                <w:rPr>
                                  <w:rFonts w:ascii="新細明體" w:eastAsia="新細明體" w:hAnsi="新細明體"/>
                                  <w:sz w:val="16"/>
                                  <w:szCs w:val="16"/>
                                </w:rPr>
                              </w:pPr>
                              <w:r w:rsidRPr="00650BB2">
                                <w:rPr>
                                  <w:rFonts w:ascii="新細明體" w:eastAsia="新細明體" w:hAnsi="新細明體"/>
                                  <w:sz w:val="16"/>
                                  <w:szCs w:val="16"/>
                                </w:rPr>
                                <w:t>2-1</w:t>
                              </w:r>
                              <w:r w:rsidRPr="00650BB2">
                                <w:rPr>
                                  <w:rFonts w:ascii="新細明體" w:eastAsia="新細明體" w:hAnsi="新細明體" w:hint="eastAsia"/>
                                  <w:sz w:val="16"/>
                                  <w:szCs w:val="16"/>
                                </w:rPr>
                                <w:t>圖形經放大後，任兩點之間的距離也以相同的比例放大，角度不變。</w:t>
                              </w:r>
                            </w:p>
                            <w:p w:rsidR="00161DFE" w:rsidRPr="00650BB2" w:rsidRDefault="00650BB2" w:rsidP="00650BB2">
                              <w:pPr>
                                <w:snapToGrid w:val="0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50BB2">
                                <w:rPr>
                                  <w:rFonts w:ascii="新細明體" w:eastAsia="新細明體" w:hAnsi="新細明體"/>
                                  <w:sz w:val="16"/>
                                  <w:szCs w:val="16"/>
                                </w:rPr>
                                <w:t>2-2</w:t>
                              </w:r>
                              <w:r w:rsidRPr="00650BB2">
                                <w:rPr>
                                  <w:rFonts w:ascii="新細明體" w:eastAsia="新細明體" w:hAnsi="新細明體" w:hint="eastAsia"/>
                                  <w:sz w:val="16"/>
                                  <w:szCs w:val="16"/>
                                </w:rPr>
                                <w:t>原圖與縮小圖的倍數關係為2:1，比值關係為2/1。</w:t>
                              </w:r>
                            </w:p>
                          </w:txbxContent>
                        </wps:txbx>
                        <wps:bodyPr rot="0" vert="horz" wrap="square" lIns="54000" tIns="10800" rIns="54000" bIns="10800" anchor="t" anchorCtr="0" upright="1">
                          <a:noAutofit/>
                        </wps:bodyPr>
                      </wps:wsp>
                      <wps:wsp>
                        <wps:cNvPr id="2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005" y="4180"/>
                            <a:ext cx="996" cy="1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DFE" w:rsidRPr="003C4609" w:rsidRDefault="00161DFE" w:rsidP="00161DFE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C4609">
                                <w:rPr>
                                  <w:rFonts w:ascii="標楷體" w:eastAsia="標楷體" w:hAnsi="標楷體" w:hint="eastAsia"/>
                                </w:rPr>
                                <w:t>目標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05" y="5683"/>
                            <a:ext cx="996" cy="1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DFE" w:rsidRPr="003C4609" w:rsidRDefault="00161DFE" w:rsidP="00161DFE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C4609">
                                <w:rPr>
                                  <w:rFonts w:ascii="標楷體" w:eastAsia="標楷體" w:hAnsi="標楷體" w:hint="eastAsia"/>
                                </w:rPr>
                                <w:t>策略</w:t>
                              </w:r>
                            </w:p>
                            <w:p w:rsidR="00161DFE" w:rsidRPr="003C4609" w:rsidRDefault="00161DFE" w:rsidP="00161DFE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C4609">
                                <w:rPr>
                                  <w:rFonts w:ascii="標楷體" w:eastAsia="標楷體" w:hAnsi="標楷體" w:hint="eastAsia"/>
                                </w:rPr>
                                <w:t>關鍵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51" style="position:absolute;margin-left:93.55pt;margin-top:13.95pt;width:207.95pt;height:131.65pt;z-index:251723776" coordorigin="3005,4180" coordsize="4159,2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">
                <v:shape id="Text Box 10" o:spid="_x0000_s1052" type="#_x0000_t202" style="position:absolute;left:4001;top:4180;width:3163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QAF8IA&#10;AADbAAAADwAAAGRycy9kb3ducmV2LnhtbERP3WrCMBS+H/gO4Qi7m6mCq1SjiChug4l/D3Bsjk1t&#10;c1KaTOvbLxeDXX58/7NFZ2txp9aXjhUMBwkI4tzpkgsF59PmbQLCB2SNtWNS8CQPi3nvZYaZdg8+&#10;0P0YChFD2GeowITQZFL63JBFP3ANceSurrUYImwLqVt8xHBby1GSvEuLJccGgw2tDOXV8ccqSJt0&#10;a3bV5/jr+5xehs/bulru10q99rvlFESgLvyL/9wfWsEoro9f4g+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1AAXwgAAANsAAAAPAAAAAAAAAAAAAAAAAJgCAABkcnMvZG93&#10;bnJldi54bWxQSwUGAAAAAAQABAD1AAAAhwMAAAAA&#10;">
                  <v:textbox inset="1.5mm,.3mm,1.5mm,.3mm">
                    <w:txbxContent>
                      <w:p w:rsidR="00161DFE" w:rsidRPr="00650BB2" w:rsidRDefault="00773CB9" w:rsidP="00773CB9">
                        <w:pPr>
                          <w:snapToGrid w:val="0"/>
                          <w:rPr>
                            <w:rFonts w:hint="eastAsia"/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650BB2">
                          <w:rPr>
                            <w:rFonts w:hint="eastAsia"/>
                            <w:b/>
                            <w:sz w:val="16"/>
                            <w:szCs w:val="16"/>
                            <w:u w:val="single"/>
                          </w:rPr>
                          <w:t>數學</w:t>
                        </w:r>
                      </w:p>
                      <w:p w:rsidR="00773CB9" w:rsidRPr="00773CB9" w:rsidRDefault="00773CB9" w:rsidP="00773CB9">
                        <w:pPr>
                          <w:snapToGrid w:val="0"/>
                          <w:jc w:val="both"/>
                          <w:rPr>
                            <w:rFonts w:ascii="新細明體" w:eastAsia="新細明體" w:hAnsi="新細明體"/>
                            <w:sz w:val="16"/>
                            <w:szCs w:val="16"/>
                          </w:rPr>
                        </w:pPr>
                        <w:r w:rsidRPr="00773CB9">
                          <w:rPr>
                            <w:rFonts w:ascii="新細明體" w:eastAsia="新細明體" w:hAnsi="新細明體"/>
                            <w:sz w:val="16"/>
                            <w:szCs w:val="16"/>
                          </w:rPr>
                          <w:t>1.</w:t>
                        </w:r>
                        <w:r w:rsidRPr="00773CB9">
                          <w:rPr>
                            <w:rFonts w:ascii="新細明體" w:eastAsia="新細明體" w:hAnsi="新細明體" w:hint="eastAsia"/>
                            <w:sz w:val="16"/>
                            <w:szCs w:val="16"/>
                          </w:rPr>
                          <w:t>從放大影印的情境，說出感受數學與生活的連結。</w:t>
                        </w:r>
                      </w:p>
                      <w:p w:rsidR="00773CB9" w:rsidRPr="00773CB9" w:rsidRDefault="00773CB9" w:rsidP="00773CB9">
                        <w:pPr>
                          <w:snapToGrid w:val="0"/>
                          <w:jc w:val="both"/>
                          <w:rPr>
                            <w:rFonts w:ascii="新細明體" w:eastAsia="新細明體" w:hAnsi="新細明體"/>
                            <w:sz w:val="16"/>
                            <w:szCs w:val="16"/>
                          </w:rPr>
                        </w:pPr>
                        <w:r w:rsidRPr="00773CB9">
                          <w:rPr>
                            <w:rFonts w:ascii="新細明體" w:eastAsia="新細明體" w:hAnsi="新細明體"/>
                            <w:sz w:val="16"/>
                            <w:szCs w:val="16"/>
                          </w:rPr>
                          <w:t>2.</w:t>
                        </w:r>
                        <w:r w:rsidRPr="00773CB9">
                          <w:rPr>
                            <w:rFonts w:ascii="新細明體" w:eastAsia="新細明體" w:hAnsi="新細明體" w:hint="eastAsia"/>
                            <w:sz w:val="16"/>
                            <w:szCs w:val="16"/>
                          </w:rPr>
                          <w:t>了解影印後的平面圖形的縮小圖</w:t>
                        </w:r>
                        <w:r w:rsidRPr="00773CB9">
                          <w:rPr>
                            <w:rFonts w:ascii="新細明體" w:eastAsia="新細明體" w:hAnsi="新細明體"/>
                            <w:sz w:val="16"/>
                            <w:szCs w:val="16"/>
                          </w:rPr>
                          <w:t xml:space="preserve">  </w:t>
                        </w:r>
                        <w:r w:rsidRPr="00773CB9">
                          <w:rPr>
                            <w:rFonts w:ascii="新細明體" w:eastAsia="新細明體" w:hAnsi="新細明體" w:hint="eastAsia"/>
                            <w:sz w:val="16"/>
                            <w:szCs w:val="16"/>
                          </w:rPr>
                          <w:t>與原圖，在長度、角度的差異與關係。</w:t>
                        </w:r>
                      </w:p>
                      <w:p w:rsidR="00773CB9" w:rsidRPr="00773CB9" w:rsidRDefault="00773CB9" w:rsidP="00773CB9">
                        <w:pPr>
                          <w:snapToGrid w:val="0"/>
                          <w:rPr>
                            <w:sz w:val="16"/>
                            <w:szCs w:val="16"/>
                          </w:rPr>
                        </w:pPr>
                        <w:r w:rsidRPr="00773CB9">
                          <w:rPr>
                            <w:rFonts w:ascii="新細明體" w:eastAsia="新細明體" w:hAnsi="新細明體"/>
                            <w:sz w:val="16"/>
                            <w:szCs w:val="16"/>
                          </w:rPr>
                          <w:t>3.</w:t>
                        </w:r>
                        <w:r w:rsidRPr="00773CB9">
                          <w:rPr>
                            <w:rFonts w:ascii="新細明體" w:eastAsia="新細明體" w:hAnsi="新細明體" w:hint="eastAsia"/>
                            <w:sz w:val="16"/>
                            <w:szCs w:val="16"/>
                          </w:rPr>
                          <w:t>知道圖形縮小之倍數，與前後圖形邊長之倍數與比值關係</w:t>
                        </w:r>
                      </w:p>
                    </w:txbxContent>
                  </v:textbox>
                </v:shape>
                <v:shape id="Text Box 11" o:spid="_x0000_s1053" type="#_x0000_t202" style="position:absolute;left:4001;top:5683;width:3163;height:1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iljMUA&#10;AADbAAAADwAAAGRycy9kb3ducmV2LnhtbESP0WrCQBRE3wv+w3ILfaubCG1KdBURxbagWPUDrtlr&#10;Nk32bshuNf59Vyj0cZiZM8xk1ttGXKjzlWMF6TABQVw4XXGp4HhYPb+B8AFZY+OYFNzIw2w6eJhg&#10;rt2Vv+iyD6WIEPY5KjAhtLmUvjBk0Q9dSxy9s+sshii7UuoOrxFuGzlKkldpseK4YLClhaGi3v9Y&#10;BVmbrc22/nj53ByzU3r7Xtbz3VKpp8d+PgYRqA//4b/2u1YwSuH+Jf4A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mKWMxQAAANsAAAAPAAAAAAAAAAAAAAAAAJgCAABkcnMv&#10;ZG93bnJldi54bWxQSwUGAAAAAAQABAD1AAAAigMAAAAA&#10;">
                  <v:textbox inset="1.5mm,.3mm,1.5mm,.3mm">
                    <w:txbxContent>
                      <w:p w:rsidR="00650BB2" w:rsidRPr="00650BB2" w:rsidRDefault="00650BB2" w:rsidP="00650BB2">
                        <w:pPr>
                          <w:snapToGrid w:val="0"/>
                          <w:jc w:val="both"/>
                          <w:rPr>
                            <w:rFonts w:ascii="新細明體" w:eastAsia="新細明體" w:hAnsi="新細明體"/>
                            <w:sz w:val="16"/>
                            <w:szCs w:val="16"/>
                          </w:rPr>
                        </w:pPr>
                        <w:r w:rsidRPr="00650BB2">
                          <w:rPr>
                            <w:rFonts w:ascii="新細明體" w:eastAsia="新細明體" w:hAnsi="新細明體"/>
                            <w:sz w:val="16"/>
                            <w:szCs w:val="16"/>
                          </w:rPr>
                          <w:t>1-1</w:t>
                        </w:r>
                        <w:r w:rsidRPr="00650BB2">
                          <w:rPr>
                            <w:rFonts w:ascii="新細明體" w:eastAsia="新細明體" w:hAnsi="新細明體" w:hint="eastAsia"/>
                            <w:sz w:val="16"/>
                            <w:szCs w:val="16"/>
                          </w:rPr>
                          <w:t>原圖放大或縮小可使用的方法有哪些。</w:t>
                        </w:r>
                      </w:p>
                      <w:p w:rsidR="00650BB2" w:rsidRPr="00650BB2" w:rsidRDefault="00650BB2" w:rsidP="00650BB2">
                        <w:pPr>
                          <w:snapToGrid w:val="0"/>
                          <w:jc w:val="both"/>
                          <w:rPr>
                            <w:rFonts w:ascii="新細明體" w:eastAsia="新細明體" w:hAnsi="新細明體"/>
                            <w:sz w:val="16"/>
                            <w:szCs w:val="16"/>
                          </w:rPr>
                        </w:pPr>
                        <w:r w:rsidRPr="00650BB2">
                          <w:rPr>
                            <w:rFonts w:ascii="新細明體" w:eastAsia="新細明體" w:hAnsi="新細明體"/>
                            <w:sz w:val="16"/>
                            <w:szCs w:val="16"/>
                          </w:rPr>
                          <w:t>2-1</w:t>
                        </w:r>
                        <w:r w:rsidRPr="00650BB2">
                          <w:rPr>
                            <w:rFonts w:ascii="新細明體" w:eastAsia="新細明體" w:hAnsi="新細明體" w:hint="eastAsia"/>
                            <w:sz w:val="16"/>
                            <w:szCs w:val="16"/>
                          </w:rPr>
                          <w:t>圖形經放大後，任兩點之間的距離也以相同的比例放大，角度不變。</w:t>
                        </w:r>
                      </w:p>
                      <w:p w:rsidR="00161DFE" w:rsidRPr="00650BB2" w:rsidRDefault="00650BB2" w:rsidP="00650BB2">
                        <w:pPr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650BB2">
                          <w:rPr>
                            <w:rFonts w:ascii="新細明體" w:eastAsia="新細明體" w:hAnsi="新細明體"/>
                            <w:sz w:val="16"/>
                            <w:szCs w:val="16"/>
                          </w:rPr>
                          <w:t>2-2</w:t>
                        </w:r>
                        <w:r w:rsidRPr="00650BB2">
                          <w:rPr>
                            <w:rFonts w:ascii="新細明體" w:eastAsia="新細明體" w:hAnsi="新細明體" w:hint="eastAsia"/>
                            <w:sz w:val="16"/>
                            <w:szCs w:val="16"/>
                          </w:rPr>
                          <w:t>原圖與縮小圖的倍數關係為2:1，比值關係為2/1。</w:t>
                        </w:r>
                      </w:p>
                    </w:txbxContent>
                  </v:textbox>
                </v:shape>
                <v:shape id="Text Box 12" o:spid="_x0000_s1054" type="#_x0000_t202" style="position:absolute;left:3005;top:4180;width:996;height:1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KGIsEA&#10;AADbAAAADwAAAGRycy9kb3ducmV2LnhtbESPQWsCMRSE7wX/Q3gFbzXbPYisRlksQi8KtcXzI3nu&#10;rt28hCRd13/fCILHYWa+YVab0fZioBA7xwreZwUIYu1Mx42Cn+/d2wJETMgGe8ek4EYRNuvJywor&#10;4678RcMxNSJDOFaooE3JV1JG3ZLFOHOeOHtnFyymLEMjTcBrhttelkUxlxY7zgstetq2pH+Pf1bB&#10;vt5vi0MYbO1P50uPXusPH5Wavo71EkSiMT3Dj/anUVCWcP+Sf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ihiLBAAAA2wAAAA8AAAAAAAAAAAAAAAAAmAIAAGRycy9kb3du&#10;cmV2LnhtbFBLBQYAAAAABAAEAPUAAACGAwAAAAA=&#10;">
                  <v:textbox>
                    <w:txbxContent>
                      <w:p w:rsidR="00161DFE" w:rsidRPr="003C4609" w:rsidRDefault="00161DFE" w:rsidP="00161DF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3C4609">
                          <w:rPr>
                            <w:rFonts w:ascii="標楷體" w:eastAsia="標楷體" w:hAnsi="標楷體" w:hint="eastAsia"/>
                          </w:rPr>
                          <w:t>目標</w:t>
                        </w:r>
                      </w:p>
                    </w:txbxContent>
                  </v:textbox>
                </v:shape>
                <v:shape id="Text Box 13" o:spid="_x0000_s1055" type="#_x0000_t202" style="position:absolute;left:3005;top:5683;width:996;height:11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4jucEA&#10;AADbAAAADwAAAGRycy9kb3ducmV2LnhtbESPQWsCMRSE70L/Q3gFb5pVocjWKIsi9KJQLT0/kufu&#10;1s1LSNJ1++8bQfA4zMw3zGoz2E70FGLrWMFsWoAg1s60XCv4Ou8nSxAxIRvsHJOCP4qwWb+MVlga&#10;d+NP6k+pFhnCsUQFTUq+lDLqhizGqfPE2bu4YDFlGWppAt4y3HZyXhRv0mLLeaFBT9uG9PX0axUc&#10;qsO2OIbeVv778tOh13rno1Lj16F6B5FoSM/wo/1hFMwXcP+Sf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uI7nBAAAA2wAAAA8AAAAAAAAAAAAAAAAAmAIAAGRycy9kb3du&#10;cmV2LnhtbFBLBQYAAAAABAAEAPUAAACGAwAAAAA=&#10;">
                  <v:textbox>
                    <w:txbxContent>
                      <w:p w:rsidR="00161DFE" w:rsidRPr="003C4609" w:rsidRDefault="00161DFE" w:rsidP="00161DF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3C4609">
                          <w:rPr>
                            <w:rFonts w:ascii="標楷體" w:eastAsia="標楷體" w:hAnsi="標楷體" w:hint="eastAsia"/>
                          </w:rPr>
                          <w:t>策略</w:t>
                        </w:r>
                      </w:p>
                      <w:p w:rsidR="00161DFE" w:rsidRPr="003C4609" w:rsidRDefault="00161DFE" w:rsidP="00161DF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3C4609">
                          <w:rPr>
                            <w:rFonts w:ascii="標楷體" w:eastAsia="標楷體" w:hAnsi="標楷體" w:hint="eastAsia"/>
                          </w:rPr>
                          <w:t>關鍵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53592" w:rsidRDefault="00753592"/>
    <w:p w:rsidR="00753592" w:rsidRDefault="00753592"/>
    <w:p w:rsidR="00753592" w:rsidRDefault="00753592"/>
    <w:p w:rsidR="00753592" w:rsidRDefault="00D6574F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D8715FE" wp14:editId="22638B1D">
                <wp:simplePos x="0" y="0"/>
                <wp:positionH relativeFrom="column">
                  <wp:posOffset>3825028</wp:posOffset>
                </wp:positionH>
                <wp:positionV relativeFrom="paragraph">
                  <wp:posOffset>113242</wp:posOffset>
                </wp:positionV>
                <wp:extent cx="381635" cy="0"/>
                <wp:effectExtent l="0" t="152400" r="0" b="190500"/>
                <wp:wrapNone/>
                <wp:docPr id="58" name="直線單箭頭接點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635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58" o:spid="_x0000_s1026" type="#_x0000_t32" style="position:absolute;margin-left:301.2pt;margin-top:8.9pt;width:30.05pt;height: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" strokecolor="black [3213]" strokeweight="4.5pt">
                <v:stroke endarrow="open"/>
              </v:shape>
            </w:pict>
          </mc:Fallback>
        </mc:AlternateContent>
      </w:r>
      <w:r w:rsidR="002F0F6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114935</wp:posOffset>
                </wp:positionV>
                <wp:extent cx="556260" cy="0"/>
                <wp:effectExtent l="8890" t="10795" r="6350" b="8255"/>
                <wp:wrapNone/>
                <wp:docPr id="1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49.75pt;margin-top:9.05pt;width:43.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"/>
            </w:pict>
          </mc:Fallback>
        </mc:AlternateContent>
      </w:r>
    </w:p>
    <w:p w:rsidR="00753592" w:rsidRDefault="004C212D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6739043</wp:posOffset>
                </wp:positionH>
                <wp:positionV relativeFrom="paragraph">
                  <wp:posOffset>62865</wp:posOffset>
                </wp:positionV>
                <wp:extent cx="203200" cy="0"/>
                <wp:effectExtent l="0" t="19050" r="25400" b="38100"/>
                <wp:wrapNone/>
                <wp:docPr id="62" name="直線接點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62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0.65pt,4.95pt" to="546.6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" strokecolor="black [3213]" strokeweight="4.5pt"/>
            </w:pict>
          </mc:Fallback>
        </mc:AlternateContent>
      </w:r>
      <w:r w:rsidR="00D6574F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6944148</wp:posOffset>
                </wp:positionH>
                <wp:positionV relativeFrom="paragraph">
                  <wp:posOffset>63500</wp:posOffset>
                </wp:positionV>
                <wp:extent cx="160232" cy="0"/>
                <wp:effectExtent l="95250" t="152400" r="0" b="190500"/>
                <wp:wrapNone/>
                <wp:docPr id="61" name="直線單箭頭接點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232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61" o:spid="_x0000_s1026" type="#_x0000_t32" style="position:absolute;margin-left:546.8pt;margin-top:5pt;width:12.6pt;height:0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" strokecolor="black [3213]" strokeweight="4.5pt">
                <v:stroke endarrow="open"/>
              </v:shape>
            </w:pict>
          </mc:Fallback>
        </mc:AlternateContent>
      </w:r>
      <w:r w:rsidR="002F0F6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6549390</wp:posOffset>
                </wp:positionH>
                <wp:positionV relativeFrom="paragraph">
                  <wp:posOffset>65405</wp:posOffset>
                </wp:positionV>
                <wp:extent cx="383540" cy="635"/>
                <wp:effectExtent l="0" t="0" r="16510" b="37465"/>
                <wp:wrapNone/>
                <wp:docPr id="1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5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515.7pt;margin-top:5.15pt;width:30.2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E0IQIAAD4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"/>
            </w:pict>
          </mc:Fallback>
        </mc:AlternateContent>
      </w:r>
    </w:p>
    <w:p w:rsidR="00753592" w:rsidRDefault="00753592"/>
    <w:p w:rsidR="00753592" w:rsidRDefault="00753592"/>
    <w:p w:rsidR="00753592" w:rsidRDefault="00D6574F"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4221692</wp:posOffset>
                </wp:positionH>
                <wp:positionV relativeFrom="paragraph">
                  <wp:posOffset>88265</wp:posOffset>
                </wp:positionV>
                <wp:extent cx="2326005" cy="2011680"/>
                <wp:effectExtent l="0" t="0" r="17145" b="26670"/>
                <wp:wrapNone/>
                <wp:docPr id="1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6005" cy="2011680"/>
                          <a:chOff x="7299" y="1863"/>
                          <a:chExt cx="3663" cy="2238"/>
                        </a:xfrm>
                      </wpg:grpSpPr>
                      <wps:wsp>
                        <wps:cNvPr id="1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176" y="1863"/>
                            <a:ext cx="2786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236A" w:rsidRDefault="00D72313" w:rsidP="00D7231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生活美學</w:t>
                              </w:r>
                            </w:p>
                            <w:p w:rsidR="00D72313" w:rsidRDefault="00D72313" w:rsidP="00D7231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176" y="2630"/>
                            <a:ext cx="2786" cy="1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236A" w:rsidRDefault="00764EFA" w:rsidP="00764EFA">
                              <w:pPr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透過</w:t>
                              </w:r>
                              <w:r w:rsidR="0058775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水果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辨識視覺元素，並能依照色系進行</w:t>
                              </w:r>
                              <w:r w:rsidRPr="00764EF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色彩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搭配，改變視覺效果。</w:t>
                              </w:r>
                            </w:p>
                            <w:p w:rsidR="00764EFA" w:rsidRDefault="00764EFA" w:rsidP="00764EFA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/</w:t>
                              </w:r>
                            </w:p>
                            <w:p w:rsidR="00764EFA" w:rsidRPr="00764EFA" w:rsidRDefault="00B840AD" w:rsidP="00764EFA">
                              <w:pPr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能透過習得之暖色、寒色、對比及類似等色系概念，進而運用於物品擺放時之搭配，豐富視覺享受並吸引別人目光。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299" y="1863"/>
                            <a:ext cx="877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236A" w:rsidRPr="00D340B5" w:rsidRDefault="00D340B5" w:rsidP="00D6574F">
                              <w:pPr>
                                <w:ind w:leftChars="-59" w:left="-142" w:firstLineChars="50" w:firstLine="120"/>
                              </w:pPr>
                              <w:r w:rsidRPr="003C4609">
                                <w:rPr>
                                  <w:rFonts w:ascii="標楷體" w:eastAsia="標楷體" w:hAnsi="標楷體" w:hint="eastAsia"/>
                                </w:rPr>
                                <w:t>名稱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 w:rsidRPr="00D340B5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節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數）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7299" y="2630"/>
                            <a:ext cx="877" cy="1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236A" w:rsidRDefault="0067236A" w:rsidP="0067236A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C4609">
                                <w:rPr>
                                  <w:rFonts w:ascii="標楷體" w:eastAsia="標楷體" w:hAnsi="標楷體" w:hint="eastAsia"/>
                                </w:rPr>
                                <w:t>情境</w:t>
                              </w:r>
                              <w:r w:rsidR="008E3182">
                                <w:rPr>
                                  <w:rFonts w:ascii="標楷體" w:eastAsia="標楷體" w:hAnsi="標楷體" w:hint="eastAsia"/>
                                </w:rPr>
                                <w:t>/</w:t>
                              </w:r>
                            </w:p>
                            <w:p w:rsidR="00D340B5" w:rsidRPr="003C4609" w:rsidRDefault="00D340B5" w:rsidP="0067236A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統整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8" o:spid="_x0000_s1052" style="position:absolute;margin-left:332.4pt;margin-top:6.95pt;width:183.15pt;height:158.4pt;z-index:251704320" coordorigin="7299,1863" coordsize="3663,2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9" o:spid="_x0000_s1053" type="#_x0000_t202" style="position:absolute;left:8176;top:1863;width:2786;height:7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zS6L4A&#10;AADbAAAADwAAAGRycy9kb3ducmV2LnhtbERPTWsCMRC9F/wPYYTealYPpaxGWRTBi4K2eB6ScXd1&#10;MwlJXNd/bwqF3ubxPmexGmwnegqxdaxgOilAEGtnWq4V/HxvP75AxIRssHNMCp4UYbUcvS2wNO7B&#10;R+pPqRY5hGOJCpqUfCll1A1ZjBPniTN3ccFiyjDU0gR85HDbyVlRfEqLLeeGBj2tG9K3090q2Ff7&#10;dXEIva38+XLt0Gu98VGp9/FQzUEkGtK/+M+9M3n+FH5/yQf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c0ui+AAAA2wAAAA8AAAAAAAAAAAAAAAAAmAIAAGRycy9kb3ducmV2&#10;LnhtbFBLBQYAAAAABAAEAPUAAACDAwAAAAA=&#10;">
                  <v:textbox>
                    <w:txbxContent>
                      <w:p w:rsidR="0067236A" w:rsidRDefault="00D72313" w:rsidP="00D7231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生活美學</w:t>
                        </w:r>
                      </w:p>
                      <w:p w:rsidR="00D72313" w:rsidRDefault="00D72313" w:rsidP="00D7231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>節</w:t>
                        </w:r>
                      </w:p>
                    </w:txbxContent>
                  </v:textbox>
                </v:shape>
                <v:shape id="Text Box 60" o:spid="_x0000_s1054" type="#_x0000_t202" style="position:absolute;left:8176;top:2630;width:2786;height:1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67236A" w:rsidRDefault="00764EFA" w:rsidP="00764EFA">
                        <w:pPr>
                          <w:snapToGrid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透過</w:t>
                        </w:r>
                        <w:r w:rsidR="00587753">
                          <w:rPr>
                            <w:rFonts w:hint="eastAsia"/>
                            <w:sz w:val="16"/>
                            <w:szCs w:val="16"/>
                          </w:rPr>
                          <w:t>水果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辨識視覺元素，並能依照色系進行</w:t>
                        </w:r>
                        <w:r w:rsidRPr="00764EFA">
                          <w:rPr>
                            <w:rFonts w:hint="eastAsia"/>
                            <w:sz w:val="16"/>
                            <w:szCs w:val="16"/>
                          </w:rPr>
                          <w:t>色彩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搭配，改變視覺效果。</w:t>
                        </w:r>
                      </w:p>
                      <w:p w:rsidR="00764EFA" w:rsidRDefault="00764EFA" w:rsidP="00764EFA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/</w:t>
                        </w:r>
                      </w:p>
                      <w:p w:rsidR="00764EFA" w:rsidRPr="00764EFA" w:rsidRDefault="00B840AD" w:rsidP="00764EFA">
                        <w:pPr>
                          <w:snapToGrid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能透過習得之暖色、寒色、對比及類似等色系概念，進而運用於物品擺放時之搭配，豐富視覺享受並吸引別人目光。</w:t>
                        </w:r>
                      </w:p>
                    </w:txbxContent>
                  </v:textbox>
                </v:shape>
                <v:shape id="Text Box 61" o:spid="_x0000_s1055" type="#_x0000_t202" style="position:absolute;left:7299;top:1863;width:877;height:7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LpBL8A&#10;AADbAAAADwAAAGRycy9kb3ducmV2LnhtbERPTWsCMRC9F/wPYQq91WwtlLIaZVEELwq14nlIxt3V&#10;zSQkcV3/vREKvc3jfc5sMdhO9BRi61jBx7gAQaydablWcPhdv3+DiAnZYOeYFNwpwmI+eplhadyN&#10;f6jfp1rkEI4lKmhS8qWUUTdkMY6dJ87cyQWLKcNQSxPwlsNtJydF8SUttpwbGvS0bEhf9lerYFtt&#10;l8Uu9Lbyx9O5Q6/1ykel3l6Hagoi0ZD+xX/ujcnzP+H5Sz5Az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gukEvwAAANsAAAAPAAAAAAAAAAAAAAAAAJgCAABkcnMvZG93bnJl&#10;di54bWxQSwUGAAAAAAQABAD1AAAAhAMAAAAA&#10;">
                  <v:textbox>
                    <w:txbxContent>
                      <w:p w:rsidR="0067236A" w:rsidRPr="00D340B5" w:rsidRDefault="00D340B5" w:rsidP="00D6574F">
                        <w:pPr>
                          <w:ind w:leftChars="-59" w:left="-142" w:firstLineChars="50" w:firstLine="120"/>
                        </w:pPr>
                        <w:r w:rsidRPr="003C4609">
                          <w:rPr>
                            <w:rFonts w:ascii="標楷體" w:eastAsia="標楷體" w:hAnsi="標楷體" w:hint="eastAsia"/>
                          </w:rPr>
                          <w:t>名稱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（</w:t>
                        </w:r>
                        <w:r w:rsidRPr="00D340B5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節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數）</w:t>
                        </w:r>
                      </w:p>
                    </w:txbxContent>
                  </v:textbox>
                </v:shape>
                <v:shape id="Text Box 62" o:spid="_x0000_s1056" type="#_x0000_t202" style="position:absolute;left:7299;top:2630;width:877;height:14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txcL8A&#10;AADbAAAADwAAAGRycy9kb3ducmV2LnhtbERPTWsCMRC9F/wPYQq91WyllLIaZVEELwq14nlIxt3V&#10;zSQkcV3/vREKvc3jfc5sMdhO9BRi61jBx7gAQaydablWcPhdv3+DiAnZYOeYFNwpwmI+eplhadyN&#10;f6jfp1rkEI4lKmhS8qWUUTdkMY6dJ87cyQWLKcNQSxPwlsNtJydF8SUttpwbGvS0bEhf9lerYFtt&#10;l8Uu9Lbyx9O5Q6/1ykel3l6Hagoi0ZD+xX/ujcnzP+H5Sz5Az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a3FwvwAAANsAAAAPAAAAAAAAAAAAAAAAAJgCAABkcnMvZG93bnJl&#10;di54bWxQSwUGAAAAAAQABAD1AAAAhAMAAAAA&#10;">
                  <v:textbox>
                    <w:txbxContent>
                      <w:p w:rsidR="0067236A" w:rsidRDefault="0067236A" w:rsidP="0067236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3C4609">
                          <w:rPr>
                            <w:rFonts w:ascii="標楷體" w:eastAsia="標楷體" w:hAnsi="標楷體" w:hint="eastAsia"/>
                          </w:rPr>
                          <w:t>情境</w:t>
                        </w:r>
                        <w:r w:rsidR="008E3182">
                          <w:rPr>
                            <w:rFonts w:ascii="標楷體" w:eastAsia="標楷體" w:hAnsi="標楷體" w:hint="eastAsia"/>
                          </w:rPr>
                          <w:t>/</w:t>
                        </w:r>
                      </w:p>
                      <w:p w:rsidR="00D340B5" w:rsidRPr="003C4609" w:rsidRDefault="00D340B5" w:rsidP="0067236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統整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0F66"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1188085</wp:posOffset>
                </wp:positionH>
                <wp:positionV relativeFrom="paragraph">
                  <wp:posOffset>83185</wp:posOffset>
                </wp:positionV>
                <wp:extent cx="2640965" cy="2011680"/>
                <wp:effectExtent l="12700" t="7620" r="13335" b="9525"/>
                <wp:wrapNone/>
                <wp:docPr id="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0965" cy="2011680"/>
                          <a:chOff x="3005" y="6912"/>
                          <a:chExt cx="4159" cy="3168"/>
                        </a:xfrm>
                      </wpg:grpSpPr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001" y="6912"/>
                            <a:ext cx="3163" cy="1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6259" w:rsidRPr="00D86259" w:rsidRDefault="00D86259" w:rsidP="00D86259">
                              <w:pPr>
                                <w:snapToGrid w:val="0"/>
                                <w:jc w:val="both"/>
                                <w:rPr>
                                  <w:rFonts w:ascii="新細明體" w:eastAsia="新細明體" w:hAnsi="新細明體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D86259">
                                <w:rPr>
                                  <w:rFonts w:ascii="新細明體" w:eastAsia="新細明體" w:hAnsi="新細明體" w:hint="eastAsia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藝術</w:t>
                              </w:r>
                            </w:p>
                            <w:p w:rsidR="00D86259" w:rsidRPr="00D86259" w:rsidRDefault="00D86259" w:rsidP="00D86259">
                              <w:pPr>
                                <w:snapToGrid w:val="0"/>
                                <w:rPr>
                                  <w:rFonts w:ascii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D86259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1.能辨識暖色系、寒色系、對比色、類似色等概念。</w:t>
                              </w:r>
                            </w:p>
                            <w:p w:rsidR="00D86259" w:rsidRPr="00D86259" w:rsidRDefault="00D86259" w:rsidP="00D86259">
                              <w:pPr>
                                <w:snapToGrid w:val="0"/>
                                <w:rPr>
                                  <w:rFonts w:ascii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D86259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2.能運用身邊隨手可得的媒材，如：水果籃、水果盤進行水果擺放創作。</w:t>
                              </w:r>
                            </w:p>
                            <w:p w:rsidR="00161DFE" w:rsidRPr="00D86259" w:rsidRDefault="00D86259" w:rsidP="00D86259">
                              <w:pPr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86259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3.「運用</w:t>
                              </w:r>
                              <w:r w:rsidRPr="00D86259">
                                <w:rPr>
                                  <w:rFonts w:asciiTheme="minorEastAsia" w:hAnsiTheme="minorEastAsia"/>
                                  <w:sz w:val="16"/>
                                  <w:szCs w:val="16"/>
                                </w:rPr>
                                <w:t>POP字體設計」進行水果攤海報設計</w:t>
                              </w:r>
                              <w:r w:rsidRPr="00D86259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001" y="8527"/>
                            <a:ext cx="3163" cy="1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0BB2" w:rsidRPr="00650BB2" w:rsidDel="00847C29" w:rsidRDefault="00650BB2" w:rsidP="00D72313">
                              <w:pPr>
                                <w:snapToGrid w:val="0"/>
                                <w:rPr>
                                  <w:del w:id="1" w:author="user" w:date="2018-02-09T10:56:00Z"/>
                                  <w:rFonts w:ascii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650BB2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1-1能辨識暖色系包括紅、橙、黃色</w:t>
                              </w:r>
                              <w:r w:rsidR="00D72313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；</w:t>
                              </w:r>
                              <w:r w:rsidRPr="00650BB2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寒色系包括藍、青色</w:t>
                              </w:r>
                              <w:r w:rsidR="00D72313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；</w:t>
                              </w:r>
                              <w:r w:rsidRPr="00650BB2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對比色如紅綠、黃紫色</w:t>
                              </w:r>
                              <w:r w:rsidR="00D72313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；</w:t>
                              </w:r>
                              <w:proofErr w:type="gramStart"/>
                              <w:r w:rsidRPr="00650BB2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類似色如黃</w:t>
                              </w:r>
                              <w:proofErr w:type="gramEnd"/>
                              <w:r w:rsidRPr="00650BB2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、黃橙色</w:t>
                              </w:r>
                            </w:p>
                            <w:p w:rsidR="00650BB2" w:rsidRPr="00650BB2" w:rsidRDefault="00650BB2" w:rsidP="00650BB2">
                              <w:pPr>
                                <w:snapToGrid w:val="0"/>
                                <w:rPr>
                                  <w:rFonts w:ascii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650BB2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1-2覺察色彩與生活的關係。</w:t>
                              </w:r>
                            </w:p>
                            <w:p w:rsidR="00650BB2" w:rsidRPr="00650BB2" w:rsidRDefault="00650BB2" w:rsidP="00650BB2">
                              <w:pPr>
                                <w:snapToGrid w:val="0"/>
                                <w:jc w:val="both"/>
                                <w:rPr>
                                  <w:rFonts w:ascii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650BB2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2-1運用水果顏色類型進行擺放設計。</w:t>
                              </w:r>
                            </w:p>
                            <w:p w:rsidR="00161DFE" w:rsidRPr="00650BB2" w:rsidRDefault="00650BB2" w:rsidP="00650BB2">
                              <w:pPr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50BB2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3-1能設計繪製擺放水果海報作品。</w:t>
                              </w:r>
                            </w:p>
                          </w:txbxContent>
                        </wps:txbx>
                        <wps:bodyPr rot="0" vert="horz" wrap="square" lIns="54000" tIns="10800" rIns="54000" bIns="10800" anchor="t" anchorCtr="0" upright="1">
                          <a:noAutofit/>
                        </wps:bodyPr>
                      </wps:wsp>
                      <wps:wsp>
                        <wps:cNvPr id="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05" y="6912"/>
                            <a:ext cx="996" cy="1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DFE" w:rsidRPr="003C4609" w:rsidRDefault="00161DFE" w:rsidP="00161DFE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C4609">
                                <w:rPr>
                                  <w:rFonts w:ascii="標楷體" w:eastAsia="標楷體" w:hAnsi="標楷體" w:hint="eastAsia"/>
                                </w:rPr>
                                <w:t>目標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005" y="8527"/>
                            <a:ext cx="996" cy="1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DFE" w:rsidRPr="003C4609" w:rsidRDefault="00161DFE" w:rsidP="00161DFE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C4609">
                                <w:rPr>
                                  <w:rFonts w:ascii="標楷體" w:eastAsia="標楷體" w:hAnsi="標楷體" w:hint="eastAsia"/>
                                </w:rPr>
                                <w:t>策略</w:t>
                              </w:r>
                            </w:p>
                            <w:p w:rsidR="00161DFE" w:rsidRPr="003C4609" w:rsidRDefault="00161DFE" w:rsidP="00161DFE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C4609">
                                <w:rPr>
                                  <w:rFonts w:ascii="標楷體" w:eastAsia="標楷體" w:hAnsi="標楷體" w:hint="eastAsia"/>
                                </w:rPr>
                                <w:t>關鍵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63" style="position:absolute;margin-left:93.55pt;margin-top:6.55pt;width:207.95pt;height:158.4pt;z-index:251730944" coordorigin="3005,6912" coordsize="4159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">
                <v:shape id="Text Box 15" o:spid="_x0000_s1064" type="#_x0000_t202" style="position:absolute;left:4001;top:6912;width:3163;height:1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D86259" w:rsidRPr="00D86259" w:rsidRDefault="00D86259" w:rsidP="00D86259">
                        <w:pPr>
                          <w:snapToGrid w:val="0"/>
                          <w:jc w:val="both"/>
                          <w:rPr>
                            <w:rFonts w:ascii="新細明體" w:eastAsia="新細明體" w:hAnsi="新細明體"/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D86259">
                          <w:rPr>
                            <w:rFonts w:ascii="新細明體" w:eastAsia="新細明體" w:hAnsi="新細明體" w:hint="eastAsia"/>
                            <w:b/>
                            <w:sz w:val="16"/>
                            <w:szCs w:val="16"/>
                            <w:u w:val="single"/>
                          </w:rPr>
                          <w:t>藝術</w:t>
                        </w:r>
                      </w:p>
                      <w:p w:rsidR="00D86259" w:rsidRPr="00D86259" w:rsidRDefault="00D86259" w:rsidP="00D86259">
                        <w:pPr>
                          <w:snapToGrid w:val="0"/>
                          <w:rPr>
                            <w:rFonts w:asciiTheme="minorEastAsia" w:hAnsiTheme="minorEastAsia"/>
                            <w:sz w:val="16"/>
                            <w:szCs w:val="16"/>
                          </w:rPr>
                        </w:pPr>
                        <w:r w:rsidRPr="00D86259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1.能辨識暖色系、寒色系、對比色、類似色等概念。</w:t>
                        </w:r>
                      </w:p>
                      <w:p w:rsidR="00D86259" w:rsidRPr="00D86259" w:rsidRDefault="00D86259" w:rsidP="00D86259">
                        <w:pPr>
                          <w:snapToGrid w:val="0"/>
                          <w:rPr>
                            <w:rFonts w:asciiTheme="minorEastAsia" w:hAnsiTheme="minorEastAsia"/>
                            <w:sz w:val="16"/>
                            <w:szCs w:val="16"/>
                          </w:rPr>
                        </w:pPr>
                        <w:r w:rsidRPr="00D86259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2.能運用身邊隨手可得的媒材，如：水果籃、水果盤進行水果擺放創作。</w:t>
                        </w:r>
                      </w:p>
                      <w:p w:rsidR="00161DFE" w:rsidRPr="00D86259" w:rsidRDefault="00D86259" w:rsidP="00D86259">
                        <w:pPr>
                          <w:snapToGrid w:val="0"/>
                          <w:rPr>
                            <w:sz w:val="16"/>
                            <w:szCs w:val="16"/>
                          </w:rPr>
                        </w:pPr>
                        <w:r w:rsidRPr="00D86259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3.「運用</w:t>
                        </w:r>
                        <w:r w:rsidRPr="00D86259">
                          <w:rPr>
                            <w:rFonts w:asciiTheme="minorEastAsia" w:hAnsiTheme="minorEastAsia"/>
                            <w:sz w:val="16"/>
                            <w:szCs w:val="16"/>
                          </w:rPr>
                          <w:t>POP字體設計」進行水果攤海報設計</w:t>
                        </w:r>
                        <w:r w:rsidRPr="00D86259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。</w:t>
                        </w:r>
                      </w:p>
                    </w:txbxContent>
                  </v:textbox>
                </v:shape>
                <v:shape id="Text Box 16" o:spid="_x0000_s1065" type="#_x0000_t202" style="position:absolute;left:4001;top:8527;width:3163;height:1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Ah8QA&#10;AADaAAAADwAAAGRycy9kb3ducmV2LnhtbESP3WrCQBSE7wXfYTkF7+rGQo2kriJi6Q8oan2AY/aY&#10;TZM9G7KrxrfvCgUvh5n5hpnOO1uLC7W+dKxgNExAEOdOl1woOPy8P09A+ICssXZMCm7kYT7r96aY&#10;aXflHV32oRARwj5DBSaEJpPS54Ys+qFriKN3cq3FEGVbSN3iNcJtLV+SZCwtlhwXDDa0NJRX+7NV&#10;kDbph9lUX6/f60N6HN1+V9Viu1Jq8NQt3kAE6sIj/N/+1ArGcL8Sb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RAIfEAAAA2gAAAA8AAAAAAAAAAAAAAAAAmAIAAGRycy9k&#10;b3ducmV2LnhtbFBLBQYAAAAABAAEAPUAAACJAwAAAAA=&#10;">
                  <v:textbox inset="1.5mm,.3mm,1.5mm,.3mm">
                    <w:txbxContent>
                      <w:p w:rsidR="00650BB2" w:rsidRPr="00650BB2" w:rsidDel="00847C29" w:rsidRDefault="00650BB2" w:rsidP="00D72313">
                        <w:pPr>
                          <w:snapToGrid w:val="0"/>
                          <w:rPr>
                            <w:del w:id="1" w:author="user" w:date="2018-02-09T10:56:00Z"/>
                            <w:rFonts w:asciiTheme="minorEastAsia" w:hAnsiTheme="minorEastAsia"/>
                            <w:sz w:val="16"/>
                            <w:szCs w:val="16"/>
                          </w:rPr>
                        </w:pPr>
                        <w:r w:rsidRPr="00650BB2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1-1能辨識暖色系包括紅、橙、黃色</w:t>
                        </w:r>
                        <w:r w:rsidR="00D72313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；</w:t>
                        </w:r>
                        <w:r w:rsidRPr="00650BB2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寒色系包括藍、青色</w:t>
                        </w:r>
                        <w:r w:rsidR="00D72313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；</w:t>
                        </w:r>
                        <w:r w:rsidRPr="00650BB2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對比色如紅綠、黃紫色</w:t>
                        </w:r>
                        <w:r w:rsidR="00D72313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；</w:t>
                        </w:r>
                        <w:r w:rsidRPr="00650BB2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類似色如黃、黃橙色</w:t>
                        </w:r>
                      </w:p>
                      <w:p w:rsidR="00650BB2" w:rsidRPr="00650BB2" w:rsidRDefault="00650BB2" w:rsidP="00650BB2">
                        <w:pPr>
                          <w:snapToGrid w:val="0"/>
                          <w:rPr>
                            <w:rFonts w:asciiTheme="minorEastAsia" w:hAnsiTheme="minorEastAsia"/>
                            <w:sz w:val="16"/>
                            <w:szCs w:val="16"/>
                          </w:rPr>
                        </w:pPr>
                        <w:r w:rsidRPr="00650BB2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1-2覺察色彩與生活的關係。</w:t>
                        </w:r>
                      </w:p>
                      <w:p w:rsidR="00650BB2" w:rsidRPr="00650BB2" w:rsidRDefault="00650BB2" w:rsidP="00650BB2">
                        <w:pPr>
                          <w:snapToGrid w:val="0"/>
                          <w:jc w:val="both"/>
                          <w:rPr>
                            <w:rFonts w:asciiTheme="minorEastAsia" w:hAnsiTheme="minorEastAsia"/>
                            <w:sz w:val="16"/>
                            <w:szCs w:val="16"/>
                          </w:rPr>
                        </w:pPr>
                        <w:r w:rsidRPr="00650BB2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2-1運用水果顏色類型進行擺放設計。</w:t>
                        </w:r>
                      </w:p>
                      <w:p w:rsidR="00161DFE" w:rsidRPr="00650BB2" w:rsidRDefault="00650BB2" w:rsidP="00650BB2">
                        <w:pPr>
                          <w:snapToGrid w:val="0"/>
                          <w:rPr>
                            <w:sz w:val="16"/>
                            <w:szCs w:val="16"/>
                          </w:rPr>
                        </w:pPr>
                        <w:r w:rsidRPr="00650BB2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3-1能設計繪製擺放水果海報作品。</w:t>
                        </w:r>
                      </w:p>
                    </w:txbxContent>
                  </v:textbox>
                </v:shape>
                <v:shape id="Text Box 17" o:spid="_x0000_s1066" type="#_x0000_t202" style="position:absolute;left:3005;top:6912;width:996;height:16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Xd8EA&#10;AADaAAAADwAAAGRycy9kb3ducmV2LnhtbESPT2sCMRTE7wW/Q3iCt5q1B5XVKItS6MWCf/D8SJ67&#10;q5uXkKTr9ts3hUKPw8z8hllvB9uJnkJsHSuYTQsQxNqZlmsFl/P76xJETMgGO8ek4JsibDejlzWW&#10;xj35SP0p1SJDOJaooEnJl1JG3ZDFOHWeOHs3FyymLEMtTcBnhttOvhXFXFpsOS806GnXkH6cvqyC&#10;Q3XYFZ+ht5W/3u4deq33Pio1GQ/VCkSiIf2H/9ofRsECfq/kGy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NF3fBAAAA2gAAAA8AAAAAAAAAAAAAAAAAmAIAAGRycy9kb3du&#10;cmV2LnhtbFBLBQYAAAAABAAEAPUAAACGAwAAAAA=&#10;">
                  <v:textbox>
                    <w:txbxContent>
                      <w:p w:rsidR="00161DFE" w:rsidRPr="003C4609" w:rsidRDefault="00161DFE" w:rsidP="00161DF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3C4609">
                          <w:rPr>
                            <w:rFonts w:ascii="標楷體" w:eastAsia="標楷體" w:hAnsi="標楷體" w:hint="eastAsia"/>
                          </w:rPr>
                          <w:t>目標</w:t>
                        </w:r>
                      </w:p>
                    </w:txbxContent>
                  </v:textbox>
                </v:shape>
                <v:shape id="Text Box 18" o:spid="_x0000_s1067" type="#_x0000_t202" style="position:absolute;left:3005;top:8527;width:996;height:1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161DFE" w:rsidRPr="003C4609" w:rsidRDefault="00161DFE" w:rsidP="00161DF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3C4609">
                          <w:rPr>
                            <w:rFonts w:ascii="標楷體" w:eastAsia="標楷體" w:hAnsi="標楷體" w:hint="eastAsia"/>
                          </w:rPr>
                          <w:t>策略</w:t>
                        </w:r>
                      </w:p>
                      <w:p w:rsidR="00161DFE" w:rsidRPr="003C4609" w:rsidRDefault="00161DFE" w:rsidP="00161DF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3C4609">
                          <w:rPr>
                            <w:rFonts w:ascii="標楷體" w:eastAsia="標楷體" w:hAnsi="標楷體" w:hint="eastAsia"/>
                          </w:rPr>
                          <w:t>關鍵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53592" w:rsidRDefault="00753592"/>
    <w:p w:rsidR="00753592" w:rsidRDefault="00753592"/>
    <w:p w:rsidR="00753592" w:rsidRDefault="00753592"/>
    <w:p w:rsidR="00753592" w:rsidRPr="00C05D00" w:rsidRDefault="00D6574F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AA42E14" wp14:editId="178889CA">
                <wp:simplePos x="0" y="0"/>
                <wp:positionH relativeFrom="column">
                  <wp:posOffset>3840903</wp:posOffset>
                </wp:positionH>
                <wp:positionV relativeFrom="paragraph">
                  <wp:posOffset>198755</wp:posOffset>
                </wp:positionV>
                <wp:extent cx="381635" cy="0"/>
                <wp:effectExtent l="0" t="152400" r="0" b="190500"/>
                <wp:wrapNone/>
                <wp:docPr id="59" name="直線單箭頭接點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635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59" o:spid="_x0000_s1026" type="#_x0000_t32" style="position:absolute;margin-left:302.45pt;margin-top:15.65pt;width:30.05pt;height: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" strokecolor="black [3213]" strokeweight="4.5pt">
                <v:stroke endarrow="open"/>
              </v:shape>
            </w:pict>
          </mc:Fallback>
        </mc:AlternateContent>
      </w:r>
    </w:p>
    <w:p w:rsidR="00753592" w:rsidRDefault="002F0F6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25400</wp:posOffset>
                </wp:positionV>
                <wp:extent cx="316865" cy="0"/>
                <wp:effectExtent l="10160" t="6985" r="6350" b="12065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68.6pt;margin-top:2pt;width:24.9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xLb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"/>
            </w:pict>
          </mc:Fallback>
        </mc:AlternateContent>
      </w:r>
    </w:p>
    <w:p w:rsidR="00753592" w:rsidRDefault="002F0F66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6549390</wp:posOffset>
                </wp:positionH>
                <wp:positionV relativeFrom="paragraph">
                  <wp:posOffset>55880</wp:posOffset>
                </wp:positionV>
                <wp:extent cx="216535" cy="0"/>
                <wp:effectExtent l="11430" t="8890" r="10160" b="10160"/>
                <wp:wrapNone/>
                <wp:docPr id="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515.7pt;margin-top:4.4pt;width:17.0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qb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"/>
            </w:pict>
          </mc:Fallback>
        </mc:AlternateContent>
      </w:r>
    </w:p>
    <w:p w:rsidR="00753592" w:rsidRDefault="00753592"/>
    <w:p w:rsidR="00753592" w:rsidRPr="008D29AA" w:rsidRDefault="00753592"/>
    <w:p w:rsidR="00AB1DDB" w:rsidRDefault="00AB1DDB">
      <w:pPr>
        <w:rPr>
          <w:rFonts w:ascii="標楷體" w:eastAsia="標楷體" w:hAnsi="標楷體"/>
        </w:rPr>
      </w:pPr>
    </w:p>
    <w:p w:rsidR="00C05D00" w:rsidRPr="00D340B5" w:rsidRDefault="00D340B5">
      <w:pPr>
        <w:rPr>
          <w:rFonts w:ascii="標楷體" w:eastAsia="標楷體" w:hAnsi="標楷體"/>
        </w:rPr>
      </w:pPr>
      <w:r w:rsidRPr="00D340B5">
        <w:rPr>
          <w:rFonts w:ascii="標楷體" w:eastAsia="標楷體" w:hAnsi="標楷體" w:hint="eastAsia"/>
        </w:rPr>
        <w:t>團隊成員：</w:t>
      </w:r>
      <w:r w:rsidR="002F0F66" w:rsidRPr="002F0F66">
        <w:rPr>
          <w:rFonts w:ascii="標楷體" w:eastAsia="標楷體" w:hAnsi="標楷體" w:hint="eastAsia"/>
          <w:u w:val="single"/>
        </w:rPr>
        <w:t xml:space="preserve">  楊政修、詹明霞、</w:t>
      </w:r>
      <w:proofErr w:type="gramStart"/>
      <w:r w:rsidR="002F0F66" w:rsidRPr="002F0F66">
        <w:rPr>
          <w:rFonts w:ascii="標楷體" w:eastAsia="標楷體" w:hAnsi="標楷體" w:hint="eastAsia"/>
          <w:u w:val="single"/>
        </w:rPr>
        <w:t>苗振華</w:t>
      </w:r>
      <w:proofErr w:type="gramEnd"/>
      <w:r w:rsidR="00CA3705" w:rsidRPr="002F0F66">
        <w:rPr>
          <w:rFonts w:ascii="標楷體" w:eastAsia="標楷體" w:hAnsi="標楷體" w:hint="eastAsia"/>
          <w:u w:val="single"/>
        </w:rPr>
        <w:t xml:space="preserve">  </w:t>
      </w:r>
      <w:r w:rsidR="00CA3705">
        <w:rPr>
          <w:rFonts w:ascii="標楷體" w:eastAsia="標楷體" w:hAnsi="標楷體" w:hint="eastAsia"/>
        </w:rPr>
        <w:t xml:space="preserve"> </w:t>
      </w:r>
      <w:r w:rsidR="00AB1DDB">
        <w:rPr>
          <w:rFonts w:ascii="標楷體" w:eastAsia="標楷體" w:hAnsi="標楷體" w:hint="eastAsia"/>
        </w:rPr>
        <w:t xml:space="preserve"> 節數與運用時間</w:t>
      </w:r>
      <w:r w:rsidR="00CA2A21">
        <w:rPr>
          <w:rFonts w:ascii="標楷體" w:eastAsia="標楷體" w:hAnsi="標楷體" w:hint="eastAsia"/>
        </w:rPr>
        <w:t>：共</w:t>
      </w:r>
      <w:r w:rsidR="002F0F66" w:rsidRPr="002F0F66">
        <w:rPr>
          <w:rFonts w:ascii="標楷體" w:eastAsia="標楷體" w:hAnsi="標楷體" w:hint="eastAsia"/>
          <w:u w:val="single"/>
        </w:rPr>
        <w:t xml:space="preserve"> 10 </w:t>
      </w:r>
      <w:r w:rsidR="00CA2A21">
        <w:rPr>
          <w:rFonts w:ascii="標楷體" w:eastAsia="標楷體" w:hAnsi="標楷體" w:hint="eastAsia"/>
        </w:rPr>
        <w:t>節，</w:t>
      </w:r>
      <w:r w:rsidR="00AB1DDB">
        <w:rPr>
          <w:rFonts w:ascii="標楷體" w:eastAsia="標楷體" w:hAnsi="標楷體" w:hint="eastAsia"/>
        </w:rPr>
        <w:t>A：領域學習時間</w:t>
      </w:r>
      <w:r w:rsidR="00CA2A21" w:rsidRPr="00CA3705">
        <w:rPr>
          <w:rFonts w:ascii="標楷體" w:eastAsia="標楷體" w:hAnsi="標楷體" w:hint="eastAsia"/>
          <w:u w:val="single"/>
        </w:rPr>
        <w:t xml:space="preserve"> </w:t>
      </w:r>
      <w:r w:rsidR="00CA3705">
        <w:rPr>
          <w:rFonts w:ascii="標楷體" w:eastAsia="標楷體" w:hAnsi="標楷體" w:hint="eastAsia"/>
          <w:u w:val="single"/>
        </w:rPr>
        <w:t xml:space="preserve"> </w:t>
      </w:r>
      <w:r w:rsidR="002F0F66">
        <w:rPr>
          <w:rFonts w:ascii="標楷體" w:eastAsia="標楷體" w:hAnsi="標楷體" w:hint="eastAsia"/>
          <w:u w:val="single"/>
        </w:rPr>
        <w:t>6</w:t>
      </w:r>
      <w:r w:rsidR="00CA3705">
        <w:rPr>
          <w:rFonts w:ascii="標楷體" w:eastAsia="標楷體" w:hAnsi="標楷體" w:hint="eastAsia"/>
          <w:u w:val="single"/>
        </w:rPr>
        <w:t xml:space="preserve"> </w:t>
      </w:r>
      <w:r w:rsidR="00CA2A21" w:rsidRPr="00CA3705">
        <w:rPr>
          <w:rFonts w:ascii="標楷體" w:eastAsia="標楷體" w:hAnsi="標楷體" w:hint="eastAsia"/>
          <w:u w:val="single"/>
        </w:rPr>
        <w:t xml:space="preserve"> </w:t>
      </w:r>
      <w:r w:rsidR="00CA2A21">
        <w:rPr>
          <w:rFonts w:ascii="標楷體" w:eastAsia="標楷體" w:hAnsi="標楷體" w:hint="eastAsia"/>
        </w:rPr>
        <w:t>節</w:t>
      </w:r>
      <w:r w:rsidR="00AB1DDB">
        <w:rPr>
          <w:rFonts w:ascii="標楷體" w:eastAsia="標楷體" w:hAnsi="標楷體" w:hint="eastAsia"/>
        </w:rPr>
        <w:t>、B彈性學習時間</w:t>
      </w:r>
      <w:r w:rsidR="00CA2A21" w:rsidRPr="00CA3705">
        <w:rPr>
          <w:rFonts w:ascii="標楷體" w:eastAsia="標楷體" w:hAnsi="標楷體" w:hint="eastAsia"/>
          <w:u w:val="single"/>
        </w:rPr>
        <w:t xml:space="preserve">  </w:t>
      </w:r>
      <w:r w:rsidR="002F0F66">
        <w:rPr>
          <w:rFonts w:ascii="標楷體" w:eastAsia="標楷體" w:hAnsi="標楷體" w:hint="eastAsia"/>
          <w:u w:val="single"/>
        </w:rPr>
        <w:t>4</w:t>
      </w:r>
      <w:r w:rsidR="00CA3705">
        <w:rPr>
          <w:rFonts w:ascii="標楷體" w:eastAsia="標楷體" w:hAnsi="標楷體" w:hint="eastAsia"/>
          <w:u w:val="single"/>
        </w:rPr>
        <w:t xml:space="preserve"> </w:t>
      </w:r>
      <w:r w:rsidR="00CA2A21" w:rsidRPr="00CA3705">
        <w:rPr>
          <w:rFonts w:ascii="標楷體" w:eastAsia="標楷體" w:hAnsi="標楷體" w:hint="eastAsia"/>
          <w:u w:val="single"/>
        </w:rPr>
        <w:t xml:space="preserve"> </w:t>
      </w:r>
      <w:r w:rsidR="00CA2A21">
        <w:rPr>
          <w:rFonts w:ascii="標楷體" w:eastAsia="標楷體" w:hAnsi="標楷體" w:hint="eastAsia"/>
        </w:rPr>
        <w:t>節</w:t>
      </w:r>
    </w:p>
    <w:sectPr w:rsidR="00C05D00" w:rsidRPr="00D340B5" w:rsidSect="00AB1DDB">
      <w:pgSz w:w="16838" w:h="11906" w:orient="landscape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A06" w:rsidRDefault="00CE6A06" w:rsidP="00C05D00">
      <w:r>
        <w:separator/>
      </w:r>
    </w:p>
  </w:endnote>
  <w:endnote w:type="continuationSeparator" w:id="0">
    <w:p w:rsidR="00CE6A06" w:rsidRDefault="00CE6A06" w:rsidP="00C0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A06" w:rsidRDefault="00CE6A06" w:rsidP="00C05D00">
      <w:r>
        <w:separator/>
      </w:r>
    </w:p>
  </w:footnote>
  <w:footnote w:type="continuationSeparator" w:id="0">
    <w:p w:rsidR="00CE6A06" w:rsidRDefault="00CE6A06" w:rsidP="00C05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A22AB"/>
    <w:multiLevelType w:val="hybridMultilevel"/>
    <w:tmpl w:val="759C7CC8"/>
    <w:lvl w:ilvl="0" w:tplc="62DE3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21"/>
    <w:rsid w:val="000113ED"/>
    <w:rsid w:val="00140233"/>
    <w:rsid w:val="00161DFE"/>
    <w:rsid w:val="002F0F66"/>
    <w:rsid w:val="003C4609"/>
    <w:rsid w:val="004463CA"/>
    <w:rsid w:val="004C212D"/>
    <w:rsid w:val="00587753"/>
    <w:rsid w:val="00650BB2"/>
    <w:rsid w:val="0067236A"/>
    <w:rsid w:val="00746539"/>
    <w:rsid w:val="00753592"/>
    <w:rsid w:val="00764EFA"/>
    <w:rsid w:val="00773CB9"/>
    <w:rsid w:val="007A2C96"/>
    <w:rsid w:val="008D29AA"/>
    <w:rsid w:val="008E3182"/>
    <w:rsid w:val="00AB1DDB"/>
    <w:rsid w:val="00B47621"/>
    <w:rsid w:val="00B47D25"/>
    <w:rsid w:val="00B62DE1"/>
    <w:rsid w:val="00B840AD"/>
    <w:rsid w:val="00BC7059"/>
    <w:rsid w:val="00C05D00"/>
    <w:rsid w:val="00C6492C"/>
    <w:rsid w:val="00CA2A21"/>
    <w:rsid w:val="00CA3705"/>
    <w:rsid w:val="00CD2A29"/>
    <w:rsid w:val="00CE6A06"/>
    <w:rsid w:val="00D340B5"/>
    <w:rsid w:val="00D641FC"/>
    <w:rsid w:val="00D6574F"/>
    <w:rsid w:val="00D72313"/>
    <w:rsid w:val="00D86259"/>
    <w:rsid w:val="00DF58F6"/>
    <w:rsid w:val="00E47682"/>
    <w:rsid w:val="00F4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35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05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05D0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05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05D00"/>
    <w:rPr>
      <w:sz w:val="20"/>
      <w:szCs w:val="20"/>
    </w:rPr>
  </w:style>
  <w:style w:type="paragraph" w:styleId="a9">
    <w:name w:val="List Paragraph"/>
    <w:basedOn w:val="a"/>
    <w:uiPriority w:val="34"/>
    <w:qFormat/>
    <w:rsid w:val="00F4608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35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05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05D0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05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05D00"/>
    <w:rPr>
      <w:sz w:val="20"/>
      <w:szCs w:val="20"/>
    </w:rPr>
  </w:style>
  <w:style w:type="paragraph" w:styleId="a9">
    <w:name w:val="List Paragraph"/>
    <w:basedOn w:val="a"/>
    <w:uiPriority w:val="34"/>
    <w:qFormat/>
    <w:rsid w:val="00F4608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yao1318</dc:creator>
  <cp:lastModifiedBy>shyia</cp:lastModifiedBy>
  <cp:revision>4</cp:revision>
  <cp:lastPrinted>2018-01-06T16:04:00Z</cp:lastPrinted>
  <dcterms:created xsi:type="dcterms:W3CDTF">2018-02-21T07:12:00Z</dcterms:created>
  <dcterms:modified xsi:type="dcterms:W3CDTF">2018-03-06T00:44:00Z</dcterms:modified>
</cp:coreProperties>
</file>