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60" w:rsidRPr="00735D9A" w:rsidRDefault="005F71D3" w:rsidP="00BA13FE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臺北市信義區永吉永春</w:t>
      </w:r>
      <w:r w:rsidR="00AC1E60">
        <w:rPr>
          <w:rFonts w:ascii="標楷體" w:eastAsia="標楷體" w:hAnsi="標楷體" w:hint="eastAsia"/>
          <w:sz w:val="32"/>
        </w:rPr>
        <w:t>國小</w:t>
      </w:r>
      <w:r w:rsidRPr="005F71D3">
        <w:rPr>
          <w:rFonts w:ascii="標楷體" w:eastAsia="標楷體" w:hAnsi="標楷體" w:hint="eastAsia"/>
          <w:sz w:val="32"/>
          <w:u w:val="single"/>
        </w:rPr>
        <w:t>生活觀察家</w:t>
      </w:r>
      <w:r>
        <w:rPr>
          <w:rFonts w:ascii="標楷體" w:eastAsia="標楷體" w:hAnsi="標楷體" w:hint="eastAsia"/>
          <w:sz w:val="32"/>
        </w:rPr>
        <w:t>跨領域</w:t>
      </w:r>
      <w:r w:rsidR="00AC1E60" w:rsidRPr="00735D9A">
        <w:rPr>
          <w:rFonts w:ascii="標楷體" w:eastAsia="標楷體" w:hAnsi="標楷體" w:hint="eastAsia"/>
          <w:sz w:val="32"/>
        </w:rPr>
        <w:t>課程設計</w:t>
      </w:r>
    </w:p>
    <w:p w:rsidR="00AC1E60" w:rsidRDefault="00AC1E60" w:rsidP="00BA13FE"/>
    <w:p w:rsidR="00325568" w:rsidRPr="00602390" w:rsidRDefault="00AC1E60" w:rsidP="00BA13FE">
      <w:pPr>
        <w:jc w:val="right"/>
        <w:rPr>
          <w:rFonts w:ascii="標楷體" w:eastAsia="標楷體" w:hAnsi="標楷體"/>
        </w:rPr>
      </w:pPr>
      <w:r w:rsidRPr="00602390">
        <w:rPr>
          <w:rFonts w:ascii="標楷體" w:eastAsia="標楷體" w:hAnsi="標楷體" w:hint="eastAsia"/>
        </w:rPr>
        <w:t>設計團隊：</w:t>
      </w:r>
      <w:r w:rsidR="00C66FCF">
        <w:rPr>
          <w:rFonts w:ascii="標楷體" w:eastAsia="標楷體" w:hAnsi="標楷體" w:hint="eastAsia"/>
        </w:rPr>
        <w:t>楊政修(永吉)、詹明霞(永春)</w:t>
      </w:r>
      <w:r w:rsidR="001B092B">
        <w:rPr>
          <w:rFonts w:ascii="標楷體" w:eastAsia="標楷體" w:hAnsi="標楷體" w:hint="eastAsia"/>
        </w:rPr>
        <w:t>、苗振華(永春)</w:t>
      </w:r>
    </w:p>
    <w:p w:rsidR="00AC1E60" w:rsidRPr="00594E63" w:rsidRDefault="00AC1E60" w:rsidP="00BA13F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94E63">
        <w:rPr>
          <w:rFonts w:asciiTheme="minorEastAsia" w:hAnsiTheme="minorEastAsia" w:hint="eastAsia"/>
        </w:rPr>
        <w:t>課程設計理念</w:t>
      </w:r>
    </w:p>
    <w:p w:rsidR="00A25081" w:rsidRDefault="00076AF5" w:rsidP="00A25081">
      <w:pPr>
        <w:ind w:firstLineChars="200" w:firstLine="480"/>
      </w:pPr>
      <w:r w:rsidRPr="00594E63">
        <w:t>整體的現實世界現象，已經為學習提供了最佳的起點。這些現</w:t>
      </w:r>
      <w:r w:rsidR="00E67C41">
        <w:rPr>
          <w:rFonts w:hint="eastAsia"/>
        </w:rPr>
        <w:t>象</w:t>
      </w:r>
      <w:r w:rsidRPr="00594E63">
        <w:t>提供學</w:t>
      </w:r>
      <w:r w:rsidR="00AD1F6D" w:rsidRPr="00594E63">
        <w:rPr>
          <w:rFonts w:hint="eastAsia"/>
        </w:rPr>
        <w:t>生</w:t>
      </w:r>
      <w:r w:rsidRPr="00594E63">
        <w:t>一個完整的學習實體，讓學</w:t>
      </w:r>
      <w:r w:rsidR="00AD1F6D" w:rsidRPr="00594E63">
        <w:rPr>
          <w:rFonts w:hint="eastAsia"/>
        </w:rPr>
        <w:t>生</w:t>
      </w:r>
      <w:r w:rsidRPr="00594E63">
        <w:t>能運用非單一學科的知識與技能（未來能力），去跨越實體現象之間的界線。</w:t>
      </w:r>
      <w:r w:rsidR="00AD1F6D" w:rsidRPr="00594E63">
        <w:rPr>
          <w:rFonts w:hint="eastAsia"/>
        </w:rPr>
        <w:t>本課程設計著重學生與自身生活經驗的結合，希望學生透過觀察發現生活周遭存在的問題，並能運用知識、能力與態度解決問題。</w:t>
      </w:r>
    </w:p>
    <w:p w:rsidR="00325568" w:rsidRPr="00325568" w:rsidRDefault="00A25081" w:rsidP="00A25081">
      <w:pPr>
        <w:ind w:firstLineChars="200" w:firstLine="480"/>
      </w:pPr>
      <w:r w:rsidRPr="00A25081">
        <w:rPr>
          <w:rFonts w:hint="eastAsia"/>
        </w:rPr>
        <w:t>永春</w:t>
      </w:r>
      <w:r>
        <w:rPr>
          <w:rFonts w:hint="eastAsia"/>
        </w:rPr>
        <w:t>及永吉</w:t>
      </w:r>
      <w:r w:rsidRPr="00A25081">
        <w:rPr>
          <w:rFonts w:hint="eastAsia"/>
        </w:rPr>
        <w:t>國小位</w:t>
      </w:r>
      <w:r>
        <w:rPr>
          <w:rFonts w:hint="eastAsia"/>
        </w:rPr>
        <w:t>於臺北市</w:t>
      </w:r>
      <w:r w:rsidRPr="00A25081">
        <w:rPr>
          <w:rFonts w:hint="eastAsia"/>
        </w:rPr>
        <w:t>松山</w:t>
      </w:r>
      <w:r>
        <w:rPr>
          <w:rFonts w:hint="eastAsia"/>
        </w:rPr>
        <w:t>區</w:t>
      </w:r>
      <w:r w:rsidRPr="00A25081">
        <w:rPr>
          <w:rFonts w:hint="eastAsia"/>
        </w:rPr>
        <w:t>五分埔，</w:t>
      </w:r>
      <w:r w:rsidR="0020642F">
        <w:rPr>
          <w:rFonts w:hint="eastAsia"/>
        </w:rPr>
        <w:t>民國</w:t>
      </w:r>
      <w:r w:rsidR="0020642F">
        <w:rPr>
          <w:rFonts w:hint="eastAsia"/>
        </w:rPr>
        <w:t>60</w:t>
      </w:r>
      <w:r w:rsidR="0020642F">
        <w:rPr>
          <w:rFonts w:hint="eastAsia"/>
        </w:rPr>
        <w:t>年代，隨著高出生率及人口移入，民國</w:t>
      </w:r>
      <w:r w:rsidR="0020642F">
        <w:rPr>
          <w:rFonts w:hint="eastAsia"/>
        </w:rPr>
        <w:t>64</w:t>
      </w:r>
      <w:r w:rsidR="0020642F">
        <w:rPr>
          <w:rFonts w:hint="eastAsia"/>
        </w:rPr>
        <w:t>年自永春國小移撥</w:t>
      </w:r>
      <w:r w:rsidR="0020642F">
        <w:rPr>
          <w:rFonts w:hint="eastAsia"/>
        </w:rPr>
        <w:t>55</w:t>
      </w:r>
      <w:r w:rsidR="0020642F">
        <w:rPr>
          <w:rFonts w:hint="eastAsia"/>
        </w:rPr>
        <w:t>班，於相鄰之永春國中校舍成立永吉國小，因此兩校無論地理位置、社區型態、家長背景等都非常相似。而</w:t>
      </w:r>
      <w:r w:rsidRPr="00A25081">
        <w:rPr>
          <w:rFonts w:hint="eastAsia"/>
        </w:rPr>
        <w:t>永春市場</w:t>
      </w:r>
      <w:r w:rsidR="0020642F">
        <w:rPr>
          <w:rFonts w:hint="eastAsia"/>
        </w:rPr>
        <w:t>就位於</w:t>
      </w:r>
      <w:r w:rsidRPr="00A25081">
        <w:rPr>
          <w:rFonts w:hint="eastAsia"/>
        </w:rPr>
        <w:t>兩校</w:t>
      </w:r>
      <w:r w:rsidR="0020642F">
        <w:rPr>
          <w:rFonts w:hint="eastAsia"/>
        </w:rPr>
        <w:t>附近，</w:t>
      </w:r>
      <w:r w:rsidRPr="00A25081">
        <w:rPr>
          <w:rFonts w:hint="eastAsia"/>
        </w:rPr>
        <w:t>是一棟四層樓建築物，鄰近永春捷運站交通方便。一樓以產品分類的方式規劃攤位區域，二樓是二手市集，市場內乾淨明亮；市場外攤販</w:t>
      </w:r>
      <w:r w:rsidR="0020642F">
        <w:rPr>
          <w:rFonts w:hint="eastAsia"/>
        </w:rPr>
        <w:t>多集中於</w:t>
      </w:r>
      <w:r w:rsidRPr="00A25081">
        <w:rPr>
          <w:rFonts w:hint="eastAsia"/>
        </w:rPr>
        <w:t>虎林街，人潮多，商機無限。</w:t>
      </w:r>
      <w:r w:rsidR="0020642F">
        <w:rPr>
          <w:rFonts w:hint="eastAsia"/>
        </w:rPr>
        <w:t>然而環境</w:t>
      </w:r>
      <w:r w:rsidRPr="00A25081">
        <w:rPr>
          <w:rFonts w:hint="eastAsia"/>
        </w:rPr>
        <w:t>整潔問題以及消費者購買習慣</w:t>
      </w:r>
      <w:r w:rsidR="0020642F">
        <w:rPr>
          <w:rFonts w:hint="eastAsia"/>
        </w:rPr>
        <w:t>的</w:t>
      </w:r>
      <w:r w:rsidRPr="00A25081">
        <w:rPr>
          <w:rFonts w:hint="eastAsia"/>
        </w:rPr>
        <w:t>改變</w:t>
      </w:r>
      <w:r w:rsidR="0020642F">
        <w:rPr>
          <w:rFonts w:hint="eastAsia"/>
        </w:rPr>
        <w:t>(</w:t>
      </w:r>
      <w:r w:rsidR="0020642F">
        <w:rPr>
          <w:rFonts w:hint="eastAsia"/>
        </w:rPr>
        <w:t>選擇大賣場或超市</w:t>
      </w:r>
      <w:r w:rsidR="0020642F">
        <w:rPr>
          <w:rFonts w:hint="eastAsia"/>
        </w:rPr>
        <w:t>)</w:t>
      </w:r>
      <w:r w:rsidRPr="00A25081">
        <w:rPr>
          <w:rFonts w:hint="eastAsia"/>
        </w:rPr>
        <w:t>，</w:t>
      </w:r>
      <w:r w:rsidR="008F0E39">
        <w:rPr>
          <w:rFonts w:hint="eastAsia"/>
        </w:rPr>
        <w:t>都是</w:t>
      </w:r>
      <w:r w:rsidR="0020642F" w:rsidRPr="00A25081">
        <w:rPr>
          <w:rFonts w:hint="eastAsia"/>
        </w:rPr>
        <w:t>傳統市場</w:t>
      </w:r>
      <w:r w:rsidR="0020642F">
        <w:rPr>
          <w:rFonts w:hint="eastAsia"/>
        </w:rPr>
        <w:t>面臨</w:t>
      </w:r>
      <w:r w:rsidR="0020642F" w:rsidRPr="00A25081">
        <w:rPr>
          <w:rFonts w:hint="eastAsia"/>
        </w:rPr>
        <w:t>的</w:t>
      </w:r>
      <w:r w:rsidR="008F0E39">
        <w:rPr>
          <w:rFonts w:hint="eastAsia"/>
        </w:rPr>
        <w:t>急迫困境。</w:t>
      </w:r>
    </w:p>
    <w:p w:rsidR="00AC1E60" w:rsidRDefault="004916DA" w:rsidP="00BA13FE">
      <w:pPr>
        <w:rPr>
          <w:rFonts w:asciiTheme="minorEastAsia" w:hAnsiTheme="minorEastAsia"/>
          <w:szCs w:val="32"/>
        </w:rPr>
      </w:pPr>
      <w:r w:rsidRPr="00A25081">
        <w:rPr>
          <w:rFonts w:hint="eastAsia"/>
        </w:rPr>
        <w:t xml:space="preserve">    </w:t>
      </w:r>
      <w:r w:rsidR="00AD1F6D" w:rsidRPr="00A25081">
        <w:rPr>
          <w:rFonts w:hint="eastAsia"/>
        </w:rPr>
        <w:t>本課程</w:t>
      </w:r>
      <w:r w:rsidR="007251BF">
        <w:rPr>
          <w:rFonts w:hint="eastAsia"/>
        </w:rPr>
        <w:t>由</w:t>
      </w:r>
      <w:r w:rsidR="008755B2" w:rsidRPr="00A25081">
        <w:rPr>
          <w:rFonts w:hint="eastAsia"/>
        </w:rPr>
        <w:t>臺北市永吉國小楊政修</w:t>
      </w:r>
      <w:r w:rsidR="001B092B">
        <w:rPr>
          <w:rFonts w:hint="eastAsia"/>
        </w:rPr>
        <w:t>、</w:t>
      </w:r>
      <w:r w:rsidR="008755B2" w:rsidRPr="00A25081">
        <w:rPr>
          <w:rFonts w:hint="eastAsia"/>
        </w:rPr>
        <w:t>永春國小詹明霞</w:t>
      </w:r>
      <w:r w:rsidR="001B092B">
        <w:rPr>
          <w:rFonts w:hint="eastAsia"/>
        </w:rPr>
        <w:t>、苗振華等三位</w:t>
      </w:r>
      <w:r w:rsidR="00C801AF">
        <w:rPr>
          <w:rFonts w:hint="eastAsia"/>
        </w:rPr>
        <w:t>教</w:t>
      </w:r>
      <w:r w:rsidR="001B092B">
        <w:rPr>
          <w:rFonts w:hint="eastAsia"/>
        </w:rPr>
        <w:t>師</w:t>
      </w:r>
      <w:r w:rsidR="007251BF">
        <w:rPr>
          <w:rFonts w:hint="eastAsia"/>
        </w:rPr>
        <w:t>共同設計及協同教學</w:t>
      </w:r>
      <w:r w:rsidR="007251BF" w:rsidRPr="00A25081">
        <w:rPr>
          <w:rFonts w:hint="eastAsia"/>
        </w:rPr>
        <w:t>，</w:t>
      </w:r>
      <w:r w:rsidR="002A74F4">
        <w:rPr>
          <w:rFonts w:hint="eastAsia"/>
        </w:rPr>
        <w:t>楊政修</w:t>
      </w:r>
      <w:r w:rsidR="00C801AF">
        <w:rPr>
          <w:rFonts w:hint="eastAsia"/>
        </w:rPr>
        <w:t>教</w:t>
      </w:r>
      <w:r w:rsidR="002A74F4">
        <w:rPr>
          <w:rFonts w:hint="eastAsia"/>
        </w:rPr>
        <w:t>師專長於透過教育科技工具輔助學科教學，詹明霞</w:t>
      </w:r>
      <w:r w:rsidR="00C801AF">
        <w:rPr>
          <w:rFonts w:hint="eastAsia"/>
        </w:rPr>
        <w:t>教</w:t>
      </w:r>
      <w:r w:rsidR="002A74F4">
        <w:rPr>
          <w:rFonts w:hint="eastAsia"/>
        </w:rPr>
        <w:t>師專長於數學</w:t>
      </w:r>
      <w:r w:rsidR="00C801AF">
        <w:rPr>
          <w:rFonts w:hint="eastAsia"/>
        </w:rPr>
        <w:t>領域教學</w:t>
      </w:r>
      <w:r w:rsidR="002A74F4">
        <w:rPr>
          <w:rFonts w:hint="eastAsia"/>
        </w:rPr>
        <w:t>，苗振華</w:t>
      </w:r>
      <w:r w:rsidR="00C801AF">
        <w:rPr>
          <w:rFonts w:hint="eastAsia"/>
        </w:rPr>
        <w:t>教</w:t>
      </w:r>
      <w:r w:rsidR="002A74F4">
        <w:rPr>
          <w:rFonts w:hint="eastAsia"/>
        </w:rPr>
        <w:t>師專長於色彩學及視覺藝術。教學安排上，除了第六、七節由</w:t>
      </w:r>
      <w:r w:rsidR="002A74F4" w:rsidRPr="00A25081">
        <w:rPr>
          <w:rFonts w:hint="eastAsia"/>
        </w:rPr>
        <w:t>楊政修</w:t>
      </w:r>
      <w:r w:rsidR="002A74F4">
        <w:rPr>
          <w:rFonts w:hint="eastAsia"/>
        </w:rPr>
        <w:t>及</w:t>
      </w:r>
      <w:r w:rsidR="002A74F4" w:rsidRPr="00A25081">
        <w:rPr>
          <w:rFonts w:hint="eastAsia"/>
        </w:rPr>
        <w:t>詹明霞</w:t>
      </w:r>
      <w:r w:rsidR="002A74F4">
        <w:rPr>
          <w:rFonts w:hint="eastAsia"/>
        </w:rPr>
        <w:t>老師共同授課外，其餘課程以一位</w:t>
      </w:r>
      <w:r w:rsidR="00C801AF">
        <w:rPr>
          <w:rFonts w:hint="eastAsia"/>
        </w:rPr>
        <w:t>教</w:t>
      </w:r>
      <w:r w:rsidR="002A74F4">
        <w:rPr>
          <w:rFonts w:hint="eastAsia"/>
        </w:rPr>
        <w:t>師主教為原則</w:t>
      </w:r>
      <w:r w:rsidR="007251BF">
        <w:rPr>
          <w:rFonts w:hint="eastAsia"/>
        </w:rPr>
        <w:t>。課程內容</w:t>
      </w:r>
      <w:r w:rsidR="00C801AF">
        <w:rPr>
          <w:rFonts w:hint="eastAsia"/>
        </w:rPr>
        <w:t>部分，</w:t>
      </w:r>
      <w:r w:rsidR="001B092B" w:rsidRPr="00A25081">
        <w:rPr>
          <w:rFonts w:hint="eastAsia"/>
        </w:rPr>
        <w:t>包含國語文、數學及藝術等領域課程</w:t>
      </w:r>
      <w:r w:rsidR="001B092B" w:rsidRPr="00A25081">
        <w:t>6</w:t>
      </w:r>
      <w:r w:rsidR="001B092B" w:rsidRPr="00A25081">
        <w:rPr>
          <w:rFonts w:hint="eastAsia"/>
        </w:rPr>
        <w:t>節，並融入資訊教育議題</w:t>
      </w:r>
      <w:r w:rsidR="007251BF">
        <w:rPr>
          <w:rFonts w:hint="eastAsia"/>
        </w:rPr>
        <w:t>，</w:t>
      </w:r>
      <w:r w:rsidRPr="00A25081">
        <w:rPr>
          <w:rFonts w:hint="eastAsia"/>
        </w:rPr>
        <w:t>另外</w:t>
      </w:r>
      <w:r w:rsidR="002A74F4">
        <w:rPr>
          <w:rFonts w:hint="eastAsia"/>
        </w:rPr>
        <w:t>，</w:t>
      </w:r>
      <w:r w:rsidR="00AD1F6D" w:rsidRPr="00A25081">
        <w:rPr>
          <w:rFonts w:hint="eastAsia"/>
        </w:rPr>
        <w:t>利用彈性學習課程</w:t>
      </w:r>
      <w:r w:rsidRPr="00A25081">
        <w:rPr>
          <w:rFonts w:hint="eastAsia"/>
        </w:rPr>
        <w:t>時間</w:t>
      </w:r>
      <w:r w:rsidR="00A25081" w:rsidRPr="00A25081">
        <w:t>4</w:t>
      </w:r>
      <w:r w:rsidR="00A25081" w:rsidRPr="00A25081">
        <w:rPr>
          <w:rFonts w:hint="eastAsia"/>
        </w:rPr>
        <w:t>節</w:t>
      </w:r>
      <w:r w:rsidR="002A74F4">
        <w:rPr>
          <w:rFonts w:hint="eastAsia"/>
        </w:rPr>
        <w:t>，</w:t>
      </w:r>
      <w:r w:rsidR="00A25081" w:rsidRPr="00A25081">
        <w:rPr>
          <w:rFonts w:hint="eastAsia"/>
        </w:rPr>
        <w:t>進行延伸體驗活動，透過問卷調查，得知消費者的消費習慣以及消費者對於</w:t>
      </w:r>
      <w:r w:rsidR="008F0E39">
        <w:rPr>
          <w:rFonts w:hint="eastAsia"/>
        </w:rPr>
        <w:t>商品</w:t>
      </w:r>
      <w:r w:rsidR="008F0E39">
        <w:rPr>
          <w:rFonts w:hint="eastAsia"/>
        </w:rPr>
        <w:t>(</w:t>
      </w:r>
      <w:r w:rsidR="00A25081" w:rsidRPr="00A25081">
        <w:rPr>
          <w:rFonts w:hint="eastAsia"/>
        </w:rPr>
        <w:t>水果</w:t>
      </w:r>
      <w:r w:rsidR="008F0E39">
        <w:rPr>
          <w:rFonts w:hint="eastAsia"/>
        </w:rPr>
        <w:t>)</w:t>
      </w:r>
      <w:r w:rsidR="00A25081" w:rsidRPr="00A25081">
        <w:rPr>
          <w:rFonts w:hint="eastAsia"/>
        </w:rPr>
        <w:t>擺放陳列方式的喜好</w:t>
      </w:r>
      <w:r w:rsidR="008F0E39">
        <w:rPr>
          <w:rFonts w:hint="eastAsia"/>
        </w:rPr>
        <w:t>，以協助攤商提高消費者購買意願，解決顧客流失的窘境</w:t>
      </w:r>
      <w:r w:rsidR="00A25081" w:rsidRPr="00A25081">
        <w:rPr>
          <w:rFonts w:hint="eastAsia"/>
        </w:rPr>
        <w:t>。</w:t>
      </w:r>
      <w:r w:rsidR="008755B2" w:rsidRPr="00594E63">
        <w:rPr>
          <w:rFonts w:asciiTheme="minorEastAsia" w:hAnsiTheme="minorEastAsia" w:hint="eastAsia"/>
        </w:rPr>
        <w:t>我們從翰林版第十一冊L2</w:t>
      </w:r>
      <w:r w:rsidR="007D2C9B">
        <w:rPr>
          <w:rFonts w:asciiTheme="minorEastAsia" w:hAnsiTheme="minorEastAsia" w:hint="eastAsia"/>
        </w:rPr>
        <w:t>《</w:t>
      </w:r>
      <w:r w:rsidR="008755B2" w:rsidRPr="00594E63">
        <w:rPr>
          <w:rFonts w:asciiTheme="minorEastAsia" w:hAnsiTheme="minorEastAsia" w:hint="eastAsia"/>
          <w:szCs w:val="28"/>
        </w:rPr>
        <w:t>遊走在世界的市場裡</w:t>
      </w:r>
      <w:r w:rsidR="007D2C9B">
        <w:rPr>
          <w:rFonts w:asciiTheme="minorEastAsia" w:hAnsiTheme="minorEastAsia" w:hint="eastAsia"/>
          <w:szCs w:val="28"/>
        </w:rPr>
        <w:t>》</w:t>
      </w:r>
      <w:r w:rsidR="008755B2" w:rsidRPr="00594E63">
        <w:rPr>
          <w:rFonts w:asciiTheme="minorEastAsia" w:hAnsiTheme="minorEastAsia" w:hint="eastAsia"/>
        </w:rPr>
        <w:t>連結學生的生活經驗，</w:t>
      </w:r>
      <w:proofErr w:type="gramStart"/>
      <w:r w:rsidR="00594E63" w:rsidRPr="00594E63">
        <w:rPr>
          <w:rFonts w:asciiTheme="minorEastAsia" w:hAnsiTheme="minorEastAsia" w:hint="eastAsia"/>
        </w:rPr>
        <w:t>透過問思教學</w:t>
      </w:r>
      <w:proofErr w:type="gramEnd"/>
      <w:r w:rsidR="00594E63" w:rsidRPr="00594E63">
        <w:rPr>
          <w:rFonts w:asciiTheme="minorEastAsia" w:hAnsiTheme="minorEastAsia" w:hint="eastAsia"/>
        </w:rPr>
        <w:t>進行文本理解及誘發舊經驗，接續以分組合作學習及體驗教育，帶領</w:t>
      </w:r>
      <w:r w:rsidR="008755B2" w:rsidRPr="00594E63">
        <w:rPr>
          <w:rFonts w:asciiTheme="minorEastAsia" w:hAnsiTheme="minorEastAsia" w:hint="eastAsia"/>
        </w:rPr>
        <w:t>孩子到學校附近的永春市場</w:t>
      </w:r>
      <w:r w:rsidR="00594E63" w:rsidRPr="00594E63">
        <w:rPr>
          <w:rFonts w:asciiTheme="minorEastAsia" w:hAnsiTheme="minorEastAsia" w:hint="eastAsia"/>
        </w:rPr>
        <w:t>，</w:t>
      </w:r>
      <w:r w:rsidR="008755B2" w:rsidRPr="00594E63">
        <w:rPr>
          <w:rFonts w:asciiTheme="minorEastAsia" w:hAnsiTheme="minorEastAsia" w:hint="eastAsia"/>
        </w:rPr>
        <w:t>去感受</w:t>
      </w:r>
      <w:r w:rsidR="00594E63" w:rsidRPr="00594E63">
        <w:rPr>
          <w:rFonts w:asciiTheme="minorEastAsia" w:hAnsiTheme="minorEastAsia" w:hint="eastAsia"/>
        </w:rPr>
        <w:t>、體驗、連結</w:t>
      </w:r>
      <w:r w:rsidR="008755B2" w:rsidRPr="00594E63">
        <w:rPr>
          <w:rFonts w:asciiTheme="minorEastAsia" w:hAnsiTheme="minorEastAsia" w:hint="eastAsia"/>
        </w:rPr>
        <w:t>並發現問題，然後利用數學</w:t>
      </w:r>
      <w:r w:rsidRPr="00594E63">
        <w:rPr>
          <w:rFonts w:asciiTheme="minorEastAsia" w:hAnsiTheme="minorEastAsia" w:hint="eastAsia"/>
        </w:rPr>
        <w:t>及</w:t>
      </w:r>
      <w:r w:rsidR="008755B2" w:rsidRPr="00594E63">
        <w:rPr>
          <w:rFonts w:asciiTheme="minorEastAsia" w:hAnsiTheme="minorEastAsia" w:hint="eastAsia"/>
        </w:rPr>
        <w:t>藝術</w:t>
      </w:r>
      <w:r w:rsidRPr="00594E63">
        <w:rPr>
          <w:rFonts w:asciiTheme="minorEastAsia" w:hAnsiTheme="minorEastAsia" w:hint="eastAsia"/>
        </w:rPr>
        <w:t>領域</w:t>
      </w:r>
      <w:r w:rsidR="008755B2" w:rsidRPr="00594E63">
        <w:rPr>
          <w:rFonts w:asciiTheme="minorEastAsia" w:hAnsiTheme="minorEastAsia" w:hint="eastAsia"/>
        </w:rPr>
        <w:t>習得</w:t>
      </w:r>
      <w:r w:rsidR="0060093B" w:rsidRPr="00594E63">
        <w:rPr>
          <w:rFonts w:asciiTheme="minorEastAsia" w:hAnsiTheme="minorEastAsia" w:hint="eastAsia"/>
        </w:rPr>
        <w:t>之</w:t>
      </w:r>
      <w:r w:rsidRPr="00594E63">
        <w:rPr>
          <w:rFonts w:asciiTheme="minorEastAsia" w:hAnsiTheme="minorEastAsia" w:hint="eastAsia"/>
        </w:rPr>
        <w:t>素養，配合資訊能力提出解決問題的方法，並且實地進行</w:t>
      </w:r>
      <w:r w:rsidR="00594E63" w:rsidRPr="00594E63">
        <w:rPr>
          <w:rFonts w:asciiTheme="minorEastAsia" w:hAnsiTheme="minorEastAsia" w:hint="eastAsia"/>
        </w:rPr>
        <w:t>訪談調查</w:t>
      </w:r>
      <w:r w:rsidRPr="00594E63">
        <w:rPr>
          <w:rFonts w:asciiTheme="minorEastAsia" w:hAnsiTheme="minorEastAsia" w:hint="eastAsia"/>
        </w:rPr>
        <w:t>，達成</w:t>
      </w:r>
      <w:r w:rsidRPr="00594E63">
        <w:rPr>
          <w:rFonts w:asciiTheme="minorEastAsia" w:hAnsiTheme="minorEastAsia" w:hint="eastAsia"/>
          <w:szCs w:val="32"/>
        </w:rPr>
        <w:t>連結生活經驗發現問題、團隊討論合作及使用科技輔具提升學習成效的目標。</w:t>
      </w:r>
    </w:p>
    <w:p w:rsidR="005F71D3" w:rsidRPr="00594E63" w:rsidRDefault="005F71D3" w:rsidP="00BA13FE">
      <w:pPr>
        <w:rPr>
          <w:rFonts w:asciiTheme="minorEastAsia" w:hAnsiTheme="minorEastAsia"/>
        </w:rPr>
      </w:pPr>
    </w:p>
    <w:p w:rsidR="00AC1E60" w:rsidRPr="00594E63" w:rsidRDefault="00AC1E60" w:rsidP="00BA13F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color w:val="BFBFBF" w:themeColor="background1" w:themeShade="BF"/>
        </w:rPr>
      </w:pPr>
      <w:r w:rsidRPr="00594E63">
        <w:rPr>
          <w:rFonts w:asciiTheme="minorEastAsia" w:hAnsiTheme="minorEastAsia" w:hint="eastAsia"/>
        </w:rPr>
        <w:t>課程架構(地圖)(主題、活動、目標、學習對象年級、學習活動名稱、評量等，以及這些要素的</w:t>
      </w:r>
      <w:r w:rsidRPr="00594E63">
        <w:rPr>
          <w:rFonts w:asciiTheme="minorEastAsia" w:hAnsiTheme="minorEastAsia" w:hint="eastAsia"/>
          <w:u w:val="single"/>
        </w:rPr>
        <w:t>關係</w:t>
      </w:r>
      <w:r w:rsidRPr="00594E63">
        <w:rPr>
          <w:rFonts w:asciiTheme="minorEastAsia" w:hAnsiTheme="minorEastAsia" w:hint="eastAsia"/>
        </w:rPr>
        <w:t>)</w:t>
      </w:r>
    </w:p>
    <w:p w:rsidR="00AC1E60" w:rsidRDefault="007305F2" w:rsidP="007305F2">
      <w:pPr>
        <w:jc w:val="center"/>
      </w:pPr>
      <w:r>
        <w:rPr>
          <w:noProof/>
        </w:rPr>
        <w:lastRenderedPageBreak/>
        <w:drawing>
          <wp:inline distT="0" distB="0" distL="0" distR="0" wp14:anchorId="59582099" wp14:editId="34E361DA">
            <wp:extent cx="4754880" cy="4187929"/>
            <wp:effectExtent l="0" t="0" r="762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607" cy="419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E60" w:rsidRPr="00C66FCF" w:rsidRDefault="00AC1E60" w:rsidP="00BA13F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C66FCF">
        <w:rPr>
          <w:rFonts w:asciiTheme="minorEastAsia" w:hAnsiTheme="minorEastAsia" w:hint="eastAsia"/>
        </w:rPr>
        <w:t>課程內容</w:t>
      </w:r>
    </w:p>
    <w:p w:rsidR="00AC1E60" w:rsidRDefault="00AC1E60" w:rsidP="00BA13FE">
      <w:pPr>
        <w:pStyle w:val="a3"/>
        <w:ind w:leftChars="0"/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43"/>
        <w:gridCol w:w="700"/>
        <w:gridCol w:w="415"/>
        <w:gridCol w:w="2164"/>
        <w:gridCol w:w="214"/>
        <w:gridCol w:w="456"/>
        <w:gridCol w:w="766"/>
        <w:gridCol w:w="854"/>
        <w:gridCol w:w="829"/>
        <w:gridCol w:w="1184"/>
      </w:tblGrid>
      <w:tr w:rsidR="00AC1E60" w:rsidRPr="00AF237D" w:rsidTr="00D84136">
        <w:trPr>
          <w:trHeight w:val="396"/>
        </w:trPr>
        <w:tc>
          <w:tcPr>
            <w:tcW w:w="1640" w:type="dxa"/>
            <w:gridSpan w:val="3"/>
            <w:shd w:val="clear" w:color="auto" w:fill="F2F2F2" w:themeFill="background1" w:themeFillShade="F2"/>
            <w:vAlign w:val="center"/>
          </w:tcPr>
          <w:p w:rsidR="00AC1E60" w:rsidRPr="00AF237D" w:rsidRDefault="00AC1E60" w:rsidP="00BA13FE">
            <w:pPr>
              <w:jc w:val="center"/>
              <w:rPr>
                <w:rFonts w:ascii="新細明體" w:eastAsia="新細明體" w:hAnsi="新細明體"/>
              </w:rPr>
            </w:pPr>
            <w:r w:rsidRPr="00AF237D">
              <w:rPr>
                <w:rFonts w:ascii="新細明體" w:eastAsia="新細明體" w:hAnsi="新細明體" w:hint="eastAsia"/>
              </w:rPr>
              <w:t>領域/科目</w:t>
            </w:r>
          </w:p>
        </w:tc>
        <w:tc>
          <w:tcPr>
            <w:tcW w:w="2793" w:type="dxa"/>
            <w:gridSpan w:val="3"/>
            <w:vAlign w:val="center"/>
          </w:tcPr>
          <w:p w:rsidR="00AC1E60" w:rsidRPr="00AF237D" w:rsidRDefault="00C66FCF" w:rsidP="00BA13F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國語文、數學、藝術</w:t>
            </w:r>
          </w:p>
        </w:tc>
        <w:tc>
          <w:tcPr>
            <w:tcW w:w="1222" w:type="dxa"/>
            <w:gridSpan w:val="2"/>
            <w:shd w:val="clear" w:color="auto" w:fill="F2F2F2" w:themeFill="background1" w:themeFillShade="F2"/>
            <w:vAlign w:val="center"/>
          </w:tcPr>
          <w:p w:rsidR="00AC1E60" w:rsidRPr="00AF237D" w:rsidRDefault="00AC1E60" w:rsidP="00BA13FE">
            <w:pPr>
              <w:jc w:val="center"/>
              <w:rPr>
                <w:rFonts w:ascii="新細明體" w:eastAsia="新細明體" w:hAnsi="新細明體"/>
              </w:rPr>
            </w:pPr>
            <w:r w:rsidRPr="00AF237D">
              <w:rPr>
                <w:rFonts w:ascii="新細明體" w:eastAsia="新細明體" w:hAnsi="新細明體" w:hint="eastAsia"/>
              </w:rPr>
              <w:t>設計者</w:t>
            </w:r>
          </w:p>
        </w:tc>
        <w:tc>
          <w:tcPr>
            <w:tcW w:w="2867" w:type="dxa"/>
            <w:gridSpan w:val="3"/>
            <w:vAlign w:val="center"/>
          </w:tcPr>
          <w:p w:rsidR="00AC1E60" w:rsidRPr="00AF237D" w:rsidRDefault="00C66FCF" w:rsidP="00BA13F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楊政修、詹明霞</w:t>
            </w:r>
          </w:p>
        </w:tc>
      </w:tr>
      <w:tr w:rsidR="00AC1E60" w:rsidRPr="00AF237D" w:rsidTr="00D84136">
        <w:tc>
          <w:tcPr>
            <w:tcW w:w="1640" w:type="dxa"/>
            <w:gridSpan w:val="3"/>
            <w:shd w:val="clear" w:color="auto" w:fill="F2F2F2" w:themeFill="background1" w:themeFillShade="F2"/>
            <w:vAlign w:val="center"/>
          </w:tcPr>
          <w:p w:rsidR="00AC1E60" w:rsidRPr="00AF237D" w:rsidRDefault="00AC1E60" w:rsidP="00BA13FE">
            <w:pPr>
              <w:jc w:val="center"/>
              <w:rPr>
                <w:rFonts w:ascii="新細明體" w:eastAsia="新細明體" w:hAnsi="新細明體"/>
              </w:rPr>
            </w:pPr>
            <w:r w:rsidRPr="00AF237D">
              <w:rPr>
                <w:rFonts w:ascii="新細明體" w:eastAsia="新細明體" w:hAnsi="新細明體" w:hint="eastAsia"/>
              </w:rPr>
              <w:t>實施年級</w:t>
            </w:r>
          </w:p>
        </w:tc>
        <w:tc>
          <w:tcPr>
            <w:tcW w:w="2793" w:type="dxa"/>
            <w:gridSpan w:val="3"/>
            <w:vAlign w:val="center"/>
          </w:tcPr>
          <w:p w:rsidR="00AC1E60" w:rsidRPr="00AF237D" w:rsidRDefault="00C66FCF" w:rsidP="00BA13F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六年級</w:t>
            </w:r>
          </w:p>
        </w:tc>
        <w:tc>
          <w:tcPr>
            <w:tcW w:w="1222" w:type="dxa"/>
            <w:gridSpan w:val="2"/>
            <w:shd w:val="clear" w:color="auto" w:fill="F2F2F2" w:themeFill="background1" w:themeFillShade="F2"/>
            <w:vAlign w:val="center"/>
          </w:tcPr>
          <w:p w:rsidR="00AC1E60" w:rsidRPr="00AF237D" w:rsidRDefault="00AC1E60" w:rsidP="00BA13FE">
            <w:pPr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AF237D">
              <w:rPr>
                <w:rFonts w:ascii="新細明體" w:eastAsia="新細明體" w:hAnsi="新細明體" w:hint="eastAsia"/>
              </w:rPr>
              <w:t>總節數</w:t>
            </w:r>
            <w:proofErr w:type="gramEnd"/>
          </w:p>
        </w:tc>
        <w:tc>
          <w:tcPr>
            <w:tcW w:w="2867" w:type="dxa"/>
            <w:gridSpan w:val="3"/>
            <w:vAlign w:val="center"/>
          </w:tcPr>
          <w:p w:rsidR="00AC1E60" w:rsidRPr="00AF237D" w:rsidRDefault="00AC1E60" w:rsidP="00325568">
            <w:pPr>
              <w:jc w:val="center"/>
              <w:rPr>
                <w:rFonts w:ascii="新細明體" w:eastAsia="新細明體" w:hAnsi="新細明體"/>
              </w:rPr>
            </w:pPr>
            <w:r w:rsidRPr="00AF237D">
              <w:rPr>
                <w:rFonts w:ascii="新細明體" w:eastAsia="新細明體" w:hAnsi="新細明體" w:hint="eastAsia"/>
              </w:rPr>
              <w:t>共</w:t>
            </w:r>
            <w:r w:rsidR="00C66FCF" w:rsidRPr="00C66FCF">
              <w:rPr>
                <w:rFonts w:ascii="新細明體" w:eastAsia="新細明體" w:hAnsi="新細明體" w:hint="eastAsia"/>
                <w:u w:val="single"/>
              </w:rPr>
              <w:t>10</w:t>
            </w:r>
            <w:r w:rsidRPr="00AF237D">
              <w:rPr>
                <w:rFonts w:ascii="新細明體" w:eastAsia="新細明體" w:hAnsi="新細明體" w:hint="eastAsia"/>
              </w:rPr>
              <w:t>節，</w:t>
            </w:r>
            <w:r w:rsidR="00325568">
              <w:rPr>
                <w:rFonts w:ascii="新細明體" w:eastAsia="新細明體" w:hAnsi="新細明體" w:hint="eastAsia"/>
                <w:u w:val="single"/>
              </w:rPr>
              <w:t>4</w:t>
            </w:r>
            <w:r w:rsidR="00C66FCF" w:rsidRPr="00C66FCF">
              <w:rPr>
                <w:rFonts w:ascii="新細明體" w:eastAsia="新細明體" w:hAnsi="新細明體" w:hint="eastAsia"/>
                <w:u w:val="single"/>
              </w:rPr>
              <w:t>00</w:t>
            </w:r>
            <w:r w:rsidRPr="00AF237D">
              <w:rPr>
                <w:rFonts w:ascii="新細明體" w:eastAsia="新細明體" w:hAnsi="新細明體" w:hint="eastAsia"/>
              </w:rPr>
              <w:t>分鐘</w:t>
            </w:r>
          </w:p>
        </w:tc>
      </w:tr>
      <w:tr w:rsidR="00AC1E60" w:rsidRPr="00AF237D" w:rsidTr="00D84136">
        <w:tc>
          <w:tcPr>
            <w:tcW w:w="1640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C1E60" w:rsidRPr="00AF237D" w:rsidRDefault="00AC1E60" w:rsidP="00BA13FE">
            <w:pPr>
              <w:jc w:val="center"/>
              <w:rPr>
                <w:rFonts w:ascii="新細明體" w:eastAsia="新細明體" w:hAnsi="新細明體"/>
              </w:rPr>
            </w:pPr>
            <w:r w:rsidRPr="00AF237D">
              <w:rPr>
                <w:rFonts w:ascii="新細明體" w:eastAsia="新細明體" w:hAnsi="新細明體" w:hint="eastAsia"/>
              </w:rPr>
              <w:t>單元名稱</w:t>
            </w:r>
          </w:p>
        </w:tc>
        <w:tc>
          <w:tcPr>
            <w:tcW w:w="6882" w:type="dxa"/>
            <w:gridSpan w:val="8"/>
            <w:tcBorders>
              <w:bottom w:val="double" w:sz="4" w:space="0" w:color="auto"/>
            </w:tcBorders>
            <w:vAlign w:val="center"/>
          </w:tcPr>
          <w:p w:rsidR="00AC1E60" w:rsidRPr="00AF237D" w:rsidRDefault="00C66FCF" w:rsidP="00BA13F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生活觀察家</w:t>
            </w:r>
          </w:p>
        </w:tc>
      </w:tr>
      <w:tr w:rsidR="00AC1E60" w:rsidRPr="00AF237D" w:rsidTr="00D84136">
        <w:tc>
          <w:tcPr>
            <w:tcW w:w="8522" w:type="dxa"/>
            <w:gridSpan w:val="11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C1E60" w:rsidRPr="00AF237D" w:rsidRDefault="00AC1E60" w:rsidP="00BA13FE">
            <w:pPr>
              <w:jc w:val="center"/>
              <w:rPr>
                <w:rFonts w:ascii="新細明體" w:eastAsia="新細明體" w:hAnsi="新細明體"/>
              </w:rPr>
            </w:pPr>
            <w:r w:rsidRPr="00AF237D">
              <w:rPr>
                <w:rFonts w:ascii="新細明體" w:eastAsia="新細明體" w:hAnsi="新細明體" w:hint="eastAsia"/>
              </w:rPr>
              <w:t>設計依據</w:t>
            </w:r>
          </w:p>
        </w:tc>
      </w:tr>
      <w:tr w:rsidR="00F1414F" w:rsidRPr="00AF237D" w:rsidTr="00D84136">
        <w:tc>
          <w:tcPr>
            <w:tcW w:w="9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1414F" w:rsidRPr="00AF237D" w:rsidRDefault="00F1414F" w:rsidP="00BA13FE">
            <w:pPr>
              <w:jc w:val="center"/>
              <w:rPr>
                <w:rFonts w:ascii="新細明體" w:eastAsia="新細明體" w:hAnsi="新細明體"/>
              </w:rPr>
            </w:pPr>
            <w:r w:rsidRPr="00AF237D">
              <w:rPr>
                <w:rFonts w:ascii="新細明體" w:eastAsia="新細明體" w:hAnsi="新細明體" w:hint="eastAsia"/>
              </w:rPr>
              <w:t>學習重點</w:t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:rsidR="00F1414F" w:rsidRPr="00AF237D" w:rsidRDefault="00F1414F" w:rsidP="00BA13FE">
            <w:pPr>
              <w:jc w:val="center"/>
              <w:rPr>
                <w:rFonts w:ascii="新細明體" w:eastAsia="新細明體" w:hAnsi="新細明體"/>
              </w:rPr>
            </w:pPr>
            <w:r w:rsidRPr="00AF237D">
              <w:rPr>
                <w:rFonts w:ascii="新細明體" w:eastAsia="新細明體" w:hAnsi="新細明體" w:hint="eastAsia"/>
              </w:rPr>
              <w:t>學習表現</w:t>
            </w:r>
          </w:p>
        </w:tc>
        <w:tc>
          <w:tcPr>
            <w:tcW w:w="2793" w:type="dxa"/>
            <w:gridSpan w:val="3"/>
            <w:vAlign w:val="center"/>
          </w:tcPr>
          <w:p w:rsidR="00F1414F" w:rsidRPr="00597C00" w:rsidRDefault="00F1414F" w:rsidP="00BA13FE">
            <w:pPr>
              <w:jc w:val="both"/>
              <w:rPr>
                <w:rFonts w:asciiTheme="minorEastAsia" w:hAnsiTheme="minorEastAsia"/>
                <w:b/>
                <w:szCs w:val="24"/>
                <w:u w:val="single"/>
              </w:rPr>
            </w:pPr>
            <w:r w:rsidRPr="00597C00">
              <w:rPr>
                <w:rFonts w:asciiTheme="minorEastAsia" w:hAnsiTheme="minorEastAsia" w:hint="eastAsia"/>
                <w:b/>
                <w:szCs w:val="24"/>
                <w:u w:val="single"/>
              </w:rPr>
              <w:t>國語文</w:t>
            </w:r>
          </w:p>
          <w:p w:rsidR="00F1414F" w:rsidRPr="00597C00" w:rsidRDefault="00F1414F" w:rsidP="00BA13FE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597C00">
              <w:rPr>
                <w:rFonts w:asciiTheme="minorEastAsia" w:hAnsiTheme="minorEastAsia"/>
                <w:b/>
              </w:rPr>
              <w:t>2-</w:t>
            </w:r>
            <w:r w:rsidRPr="00597C00">
              <w:rPr>
                <w:rFonts w:asciiTheme="minorEastAsia" w:hAnsiTheme="minorEastAsia" w:cs="新細明體" w:hint="eastAsia"/>
                <w:b/>
              </w:rPr>
              <w:t>Ⅲ</w:t>
            </w:r>
            <w:r w:rsidRPr="00597C00">
              <w:rPr>
                <w:rFonts w:asciiTheme="minorEastAsia" w:hAnsiTheme="minorEastAsia"/>
                <w:b/>
              </w:rPr>
              <w:t xml:space="preserve">-2 </w:t>
            </w:r>
            <w:r w:rsidRPr="00597C00">
              <w:rPr>
                <w:rFonts w:asciiTheme="minorEastAsia" w:hAnsiTheme="minorEastAsia"/>
              </w:rPr>
              <w:t>從聽聞內容進行判斷和提問，並做合理的應對。</w:t>
            </w:r>
          </w:p>
          <w:p w:rsidR="00F1414F" w:rsidRPr="00597C00" w:rsidRDefault="00F1414F" w:rsidP="00BA13FE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597C00">
              <w:rPr>
                <w:rFonts w:asciiTheme="minorEastAsia" w:hAnsiTheme="minorEastAsia"/>
                <w:b/>
              </w:rPr>
              <w:t>2-</w:t>
            </w:r>
            <w:r w:rsidRPr="00597C00">
              <w:rPr>
                <w:rFonts w:asciiTheme="minorEastAsia" w:hAnsiTheme="minorEastAsia" w:cs="新細明體" w:hint="eastAsia"/>
                <w:b/>
              </w:rPr>
              <w:t>Ⅲ</w:t>
            </w:r>
            <w:r w:rsidRPr="00597C00">
              <w:rPr>
                <w:rFonts w:asciiTheme="minorEastAsia" w:hAnsiTheme="minorEastAsia"/>
                <w:b/>
              </w:rPr>
              <w:t xml:space="preserve">-6 </w:t>
            </w:r>
            <w:r w:rsidRPr="00597C00">
              <w:rPr>
                <w:rFonts w:asciiTheme="minorEastAsia" w:hAnsiTheme="minorEastAsia"/>
              </w:rPr>
              <w:t>結合科技與資訊，提升表達的效能。</w:t>
            </w:r>
          </w:p>
          <w:p w:rsidR="00F1414F" w:rsidRPr="00597C00" w:rsidRDefault="00F1414F" w:rsidP="00BA13FE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597C00">
              <w:rPr>
                <w:rFonts w:asciiTheme="minorEastAsia" w:hAnsiTheme="minorEastAsia"/>
                <w:b/>
              </w:rPr>
              <w:t>5-</w:t>
            </w:r>
            <w:r w:rsidRPr="00597C00">
              <w:rPr>
                <w:rFonts w:asciiTheme="minorEastAsia" w:hAnsiTheme="minorEastAsia" w:cs="新細明體" w:hint="eastAsia"/>
                <w:b/>
              </w:rPr>
              <w:t>Ⅲ</w:t>
            </w:r>
            <w:r w:rsidRPr="00597C00">
              <w:rPr>
                <w:rFonts w:asciiTheme="minorEastAsia" w:hAnsiTheme="minorEastAsia"/>
                <w:b/>
              </w:rPr>
              <w:t xml:space="preserve">-6 </w:t>
            </w:r>
            <w:r w:rsidRPr="00597C00">
              <w:rPr>
                <w:rFonts w:asciiTheme="minorEastAsia" w:hAnsiTheme="minorEastAsia"/>
              </w:rPr>
              <w:t>連結相關的知識和經驗，提出自己的觀點，評述文本的內容。</w:t>
            </w:r>
          </w:p>
          <w:p w:rsidR="00F1414F" w:rsidRPr="00597C00" w:rsidRDefault="00F1414F" w:rsidP="00BA13FE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597C00">
              <w:rPr>
                <w:rFonts w:asciiTheme="minorEastAsia" w:hAnsiTheme="minorEastAsia"/>
                <w:b/>
              </w:rPr>
              <w:t>5-</w:t>
            </w:r>
            <w:r w:rsidRPr="00597C00">
              <w:rPr>
                <w:rFonts w:asciiTheme="minorEastAsia" w:hAnsiTheme="minorEastAsia" w:cs="新細明體" w:hint="eastAsia"/>
                <w:b/>
              </w:rPr>
              <w:t>Ⅲ</w:t>
            </w:r>
            <w:r w:rsidRPr="00597C00">
              <w:rPr>
                <w:rFonts w:asciiTheme="minorEastAsia" w:hAnsiTheme="minorEastAsia"/>
                <w:b/>
              </w:rPr>
              <w:t>-11</w:t>
            </w:r>
            <w:r w:rsidRPr="00597C00">
              <w:rPr>
                <w:rFonts w:asciiTheme="minorEastAsia" w:hAnsiTheme="minorEastAsia"/>
              </w:rPr>
              <w:t>能運用圖書館(室)、科技與網路，進行資料蒐集、解讀與判斷，提升多元文本的閱讀和</w:t>
            </w:r>
            <w:r w:rsidRPr="00597C00">
              <w:rPr>
                <w:rFonts w:asciiTheme="minorEastAsia" w:hAnsiTheme="minorEastAsia"/>
              </w:rPr>
              <w:lastRenderedPageBreak/>
              <w:t>應用能力。</w:t>
            </w:r>
          </w:p>
          <w:p w:rsidR="00B056F8" w:rsidRPr="00597C00" w:rsidRDefault="00B056F8" w:rsidP="00BA13FE">
            <w:pPr>
              <w:pStyle w:val="Default"/>
              <w:jc w:val="both"/>
              <w:rPr>
                <w:rFonts w:asciiTheme="minorEastAsia" w:hAnsiTheme="minorEastAsia"/>
                <w:b/>
              </w:rPr>
            </w:pPr>
            <w:r w:rsidRPr="00597C00">
              <w:rPr>
                <w:rFonts w:asciiTheme="minorEastAsia" w:hAnsiTheme="minorEastAsia"/>
                <w:b/>
              </w:rPr>
              <w:t xml:space="preserve">6-Ⅱ-2 </w:t>
            </w:r>
            <w:r w:rsidRPr="00597C00">
              <w:rPr>
                <w:rFonts w:asciiTheme="minorEastAsia" w:hAnsiTheme="minorEastAsia"/>
              </w:rPr>
              <w:t>培養感受力、想像力等寫作基本能力。</w:t>
            </w:r>
          </w:p>
          <w:p w:rsidR="00226B60" w:rsidRPr="00597C00" w:rsidRDefault="00F1414F" w:rsidP="00BA13FE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597C00">
              <w:rPr>
                <w:rFonts w:asciiTheme="minorEastAsia" w:hAnsiTheme="minorEastAsia"/>
                <w:b/>
              </w:rPr>
              <w:t>6-</w:t>
            </w:r>
            <w:r w:rsidRPr="00597C00">
              <w:rPr>
                <w:rFonts w:asciiTheme="minorEastAsia" w:hAnsiTheme="minorEastAsia" w:cs="新細明體" w:hint="eastAsia"/>
                <w:b/>
              </w:rPr>
              <w:t>Ⅲ</w:t>
            </w:r>
            <w:r w:rsidRPr="00597C00">
              <w:rPr>
                <w:rFonts w:asciiTheme="minorEastAsia" w:hAnsiTheme="minorEastAsia"/>
                <w:b/>
              </w:rPr>
              <w:t>-2</w:t>
            </w:r>
            <w:r w:rsidRPr="00597C00">
              <w:rPr>
                <w:rFonts w:asciiTheme="minorEastAsia" w:hAnsiTheme="minorEastAsia"/>
              </w:rPr>
              <w:t>培養思考力、聯想力等寫作基本能力。</w:t>
            </w:r>
          </w:p>
          <w:p w:rsidR="00226B60" w:rsidRPr="00597C00" w:rsidRDefault="00226B60" w:rsidP="00BA13FE">
            <w:pPr>
              <w:pStyle w:val="Default"/>
              <w:jc w:val="both"/>
              <w:rPr>
                <w:rFonts w:asciiTheme="minorEastAsia" w:hAnsiTheme="minorEastAsia"/>
                <w:b/>
                <w:color w:val="auto"/>
                <w:u w:val="single"/>
              </w:rPr>
            </w:pPr>
            <w:r w:rsidRPr="00597C00">
              <w:rPr>
                <w:rFonts w:asciiTheme="minorEastAsia" w:hAnsiTheme="minorEastAsia" w:hint="eastAsia"/>
                <w:b/>
                <w:color w:val="auto"/>
                <w:u w:val="single"/>
              </w:rPr>
              <w:t>數學</w:t>
            </w:r>
          </w:p>
          <w:p w:rsidR="00226B60" w:rsidRPr="00597C00" w:rsidRDefault="00226B60" w:rsidP="00BA13FE">
            <w:pPr>
              <w:pStyle w:val="Default"/>
              <w:jc w:val="both"/>
              <w:rPr>
                <w:rFonts w:ascii="新細明體" w:eastAsia="新細明體" w:hAnsi="新細明體"/>
              </w:rPr>
            </w:pPr>
            <w:r w:rsidRPr="00597C00">
              <w:rPr>
                <w:rFonts w:ascii="新細明體" w:eastAsia="新細明體" w:hAnsi="新細明體"/>
                <w:b/>
              </w:rPr>
              <w:t>s-</w:t>
            </w:r>
            <w:r w:rsidRPr="00597C00">
              <w:rPr>
                <w:rFonts w:asciiTheme="minorEastAsia" w:hAnsiTheme="minorEastAsia" w:cs="新細明體" w:hint="eastAsia"/>
                <w:b/>
              </w:rPr>
              <w:t>Ⅲ</w:t>
            </w:r>
            <w:r w:rsidRPr="00597C00">
              <w:rPr>
                <w:rFonts w:ascii="新細明體" w:eastAsia="新細明體" w:hAnsi="新細明體"/>
                <w:b/>
              </w:rPr>
              <w:t>-7</w:t>
            </w:r>
            <w:r w:rsidRPr="00597C00">
              <w:rPr>
                <w:rFonts w:ascii="新細明體" w:eastAsia="新細明體" w:hAnsi="新細明體" w:hint="eastAsia"/>
              </w:rPr>
              <w:t>能認識平面圖形縮放的意義與應用。</w:t>
            </w:r>
          </w:p>
          <w:p w:rsidR="00226B60" w:rsidRPr="00597C00" w:rsidRDefault="00226B60" w:rsidP="00BA13FE">
            <w:pPr>
              <w:pStyle w:val="Default"/>
              <w:jc w:val="both"/>
              <w:rPr>
                <w:rFonts w:ascii="新細明體" w:eastAsia="新細明體" w:hAnsi="新細明體"/>
                <w:b/>
                <w:u w:val="single"/>
              </w:rPr>
            </w:pPr>
            <w:r w:rsidRPr="00597C00">
              <w:rPr>
                <w:rFonts w:ascii="新細明體" w:eastAsia="新細明體" w:hAnsi="新細明體" w:hint="eastAsia"/>
                <w:b/>
                <w:u w:val="single"/>
              </w:rPr>
              <w:t>藝術</w:t>
            </w:r>
          </w:p>
          <w:p w:rsidR="00226B60" w:rsidRPr="00597C00" w:rsidRDefault="00226B60" w:rsidP="00226B6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97C00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視</w:t>
            </w:r>
            <w:r w:rsidRPr="00597C00"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  <w:t>1-</w:t>
            </w:r>
            <w:r w:rsidRPr="00597C00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Ⅲ</w:t>
            </w:r>
            <w:r w:rsidRPr="00597C00"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  <w:t>-3</w:t>
            </w:r>
            <w:r w:rsidRPr="00597C00">
              <w:rPr>
                <w:rFonts w:ascii="標楷體" w:hAnsi="標楷體" w:cs="標楷體" w:hint="eastAsia"/>
                <w:color w:val="000000"/>
                <w:kern w:val="0"/>
                <w:szCs w:val="24"/>
              </w:rPr>
              <w:t>能學習設計式思考，進行</w:t>
            </w:r>
            <w:r w:rsidRPr="00597C00">
              <w:rPr>
                <w:rFonts w:hint="eastAsia"/>
                <w:szCs w:val="24"/>
              </w:rPr>
              <w:t>創意發想和實作。</w:t>
            </w:r>
          </w:p>
          <w:p w:rsidR="00226B60" w:rsidRPr="00597C00" w:rsidRDefault="00226B60" w:rsidP="00226B6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97C00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視</w:t>
            </w:r>
            <w:r w:rsidRPr="00597C00"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  <w:t>2-</w:t>
            </w:r>
            <w:r w:rsidRPr="00597C00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Ⅲ</w:t>
            </w:r>
            <w:r w:rsidRPr="00597C00"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  <w:t>-1</w:t>
            </w:r>
            <w:r w:rsidRPr="00597C00">
              <w:rPr>
                <w:rFonts w:hint="eastAsia"/>
                <w:szCs w:val="24"/>
              </w:rPr>
              <w:t>能發現藝術作品中的構成要素與形式原理，並表達自己的想法。</w:t>
            </w:r>
          </w:p>
          <w:p w:rsidR="00226B60" w:rsidRPr="00597C00" w:rsidRDefault="00226B60" w:rsidP="00226B60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BFBFBF" w:themeColor="background1" w:themeShade="BF"/>
                <w:szCs w:val="24"/>
              </w:rPr>
            </w:pPr>
            <w:r w:rsidRPr="00597C00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視</w:t>
            </w:r>
            <w:r w:rsidRPr="00597C00"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  <w:t>3-</w:t>
            </w:r>
            <w:r w:rsidRPr="00597C00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Ⅲ</w:t>
            </w:r>
            <w:r w:rsidRPr="00597C00"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  <w:t>-2</w:t>
            </w:r>
            <w:r w:rsidRPr="00597C00">
              <w:rPr>
                <w:rFonts w:hint="eastAsia"/>
                <w:szCs w:val="24"/>
              </w:rPr>
              <w:t>能應用設計式思考，試探改變生活環境。</w:t>
            </w:r>
          </w:p>
        </w:tc>
        <w:tc>
          <w:tcPr>
            <w:tcW w:w="456" w:type="dxa"/>
            <w:vMerge w:val="restart"/>
            <w:shd w:val="clear" w:color="auto" w:fill="F2F2F2" w:themeFill="background1" w:themeFillShade="F2"/>
            <w:vAlign w:val="center"/>
          </w:tcPr>
          <w:p w:rsidR="00F1414F" w:rsidRPr="00F1414F" w:rsidRDefault="00F1414F" w:rsidP="00BA13F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1414F">
              <w:rPr>
                <w:rFonts w:ascii="新細明體" w:eastAsia="新細明體" w:hAnsi="新細明體" w:hint="eastAsia"/>
                <w:szCs w:val="24"/>
              </w:rPr>
              <w:lastRenderedPageBreak/>
              <w:t>核心素養</w:t>
            </w:r>
          </w:p>
        </w:tc>
        <w:tc>
          <w:tcPr>
            <w:tcW w:w="3633" w:type="dxa"/>
            <w:gridSpan w:val="4"/>
            <w:vMerge w:val="restart"/>
          </w:tcPr>
          <w:p w:rsidR="00F1414F" w:rsidRPr="004C3794" w:rsidRDefault="00F1414F" w:rsidP="000F226A">
            <w:pPr>
              <w:pStyle w:val="Default"/>
              <w:snapToGrid w:val="0"/>
              <w:jc w:val="both"/>
              <w:rPr>
                <w:rFonts w:asciiTheme="minorEastAsia" w:hAnsiTheme="minorEastAsia"/>
                <w:b/>
              </w:rPr>
            </w:pPr>
            <w:r w:rsidRPr="004C3794">
              <w:rPr>
                <w:rFonts w:asciiTheme="minorEastAsia" w:hAnsiTheme="minorEastAsia"/>
                <w:b/>
              </w:rPr>
              <w:t>國-E-A2</w:t>
            </w:r>
          </w:p>
          <w:p w:rsidR="004C3794" w:rsidRDefault="00F1414F" w:rsidP="000F226A">
            <w:pPr>
              <w:snapToGrid w:val="0"/>
              <w:jc w:val="both"/>
              <w:rPr>
                <w:rFonts w:asciiTheme="minorEastAsia" w:hAnsiTheme="minorEastAsia"/>
              </w:rPr>
            </w:pPr>
            <w:r w:rsidRPr="004C3794">
              <w:rPr>
                <w:rFonts w:asciiTheme="minorEastAsia" w:hAnsiTheme="minorEastAsia"/>
                <w:szCs w:val="24"/>
              </w:rPr>
              <w:t>透過國語文學習，掌握文本要旨、發展學習及解決問題策略、初探邏輯思維，並透過體驗與實踐，處理日常生活問題。</w:t>
            </w:r>
          </w:p>
          <w:p w:rsidR="00F1414F" w:rsidRPr="004C3794" w:rsidRDefault="00F1414F" w:rsidP="000F226A">
            <w:pPr>
              <w:pStyle w:val="Default"/>
              <w:snapToGrid w:val="0"/>
              <w:jc w:val="both"/>
              <w:rPr>
                <w:rFonts w:asciiTheme="minorEastAsia" w:hAnsiTheme="minorEastAsia"/>
                <w:b/>
              </w:rPr>
            </w:pPr>
            <w:r w:rsidRPr="004C3794">
              <w:rPr>
                <w:rFonts w:asciiTheme="minorEastAsia" w:hAnsiTheme="minorEastAsia"/>
                <w:b/>
              </w:rPr>
              <w:t>國-E-B2</w:t>
            </w:r>
          </w:p>
          <w:p w:rsidR="00F1414F" w:rsidRDefault="00F1414F" w:rsidP="000F226A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  <w:r w:rsidRPr="004C3794">
              <w:rPr>
                <w:rFonts w:asciiTheme="minorEastAsia" w:hAnsiTheme="minorEastAsia"/>
                <w:szCs w:val="24"/>
              </w:rPr>
              <w:t>理解網際網路和資訊科技對學習的重要性，藉以擴展語文學習的範疇，並培養審慎使用各類資訊的能力。</w:t>
            </w:r>
          </w:p>
          <w:p w:rsidR="000F226A" w:rsidRPr="000F226A" w:rsidRDefault="000F226A" w:rsidP="000F226A">
            <w:pPr>
              <w:pStyle w:val="Default"/>
              <w:snapToGrid w:val="0"/>
              <w:jc w:val="both"/>
              <w:rPr>
                <w:b/>
                <w:sz w:val="23"/>
                <w:szCs w:val="23"/>
              </w:rPr>
            </w:pPr>
            <w:r w:rsidRPr="000F226A">
              <w:rPr>
                <w:b/>
                <w:sz w:val="23"/>
                <w:szCs w:val="23"/>
              </w:rPr>
              <w:t>國</w:t>
            </w:r>
            <w:r w:rsidRPr="000F226A">
              <w:rPr>
                <w:b/>
                <w:sz w:val="23"/>
                <w:szCs w:val="23"/>
              </w:rPr>
              <w:t>-E-B3</w:t>
            </w:r>
          </w:p>
          <w:p w:rsidR="000F226A" w:rsidRPr="004C3794" w:rsidRDefault="000F226A" w:rsidP="000F226A">
            <w:pPr>
              <w:snapToGrid w:val="0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sz w:val="23"/>
                <w:szCs w:val="23"/>
              </w:rPr>
              <w:t>運用多重感官感受文藝之美，體驗生活中的美感事物，並發展藝文創作與欣賞的基本素養。</w:t>
            </w:r>
          </w:p>
          <w:p w:rsidR="00F1414F" w:rsidRPr="004C3794" w:rsidRDefault="00F1414F" w:rsidP="000F226A">
            <w:pPr>
              <w:pStyle w:val="Default"/>
              <w:snapToGrid w:val="0"/>
              <w:jc w:val="both"/>
              <w:rPr>
                <w:rFonts w:asciiTheme="minorEastAsia" w:hAnsiTheme="minorEastAsia"/>
                <w:b/>
              </w:rPr>
            </w:pPr>
            <w:r w:rsidRPr="004C3794">
              <w:rPr>
                <w:rFonts w:asciiTheme="minorEastAsia" w:hAnsiTheme="minorEastAsia"/>
                <w:b/>
              </w:rPr>
              <w:lastRenderedPageBreak/>
              <w:t>國-E-C2</w:t>
            </w:r>
          </w:p>
          <w:p w:rsidR="00F1414F" w:rsidRDefault="00F1414F" w:rsidP="000F226A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  <w:r w:rsidRPr="004C3794">
              <w:rPr>
                <w:rFonts w:asciiTheme="minorEastAsia" w:hAnsiTheme="minorEastAsia"/>
                <w:szCs w:val="24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226B60" w:rsidRDefault="00226B60" w:rsidP="00226B60">
            <w:pPr>
              <w:jc w:val="both"/>
              <w:rPr>
                <w:rFonts w:ascii="新細明體" w:eastAsia="新細明體" w:hAnsi="新細明體"/>
                <w:b/>
              </w:rPr>
            </w:pPr>
            <w:r w:rsidRPr="00226B60">
              <w:rPr>
                <w:rFonts w:ascii="新細明體" w:eastAsia="新細明體" w:hAnsi="新細明體" w:hint="eastAsia"/>
                <w:b/>
              </w:rPr>
              <w:t>數-E-A2</w:t>
            </w:r>
          </w:p>
          <w:p w:rsidR="00226B60" w:rsidRDefault="00226B60" w:rsidP="00226B60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具備基本算術操作能力並能指認基本形體與相對關係，在日常生活情境中，用數學表述與解決問題。</w:t>
            </w:r>
          </w:p>
          <w:p w:rsidR="00226B60" w:rsidRDefault="00226B60" w:rsidP="00226B60">
            <w:pPr>
              <w:snapToGrid w:val="0"/>
              <w:jc w:val="both"/>
              <w:rPr>
                <w:rFonts w:ascii="新細明體" w:eastAsia="新細明體" w:hAnsi="新細明體"/>
                <w:kern w:val="0"/>
              </w:rPr>
            </w:pPr>
            <w:r w:rsidRPr="00226B60">
              <w:rPr>
                <w:rFonts w:ascii="新細明體" w:eastAsia="新細明體" w:hAnsi="新細明體" w:hint="eastAsia"/>
                <w:b/>
                <w:kern w:val="0"/>
              </w:rPr>
              <w:t>數-E-B3</w:t>
            </w:r>
          </w:p>
          <w:p w:rsidR="00226B60" w:rsidRDefault="00226B60" w:rsidP="00226B60">
            <w:pPr>
              <w:snapToGrid w:val="0"/>
              <w:jc w:val="both"/>
              <w:rPr>
                <w:rFonts w:ascii="新細明體" w:eastAsia="新細明體" w:hAnsi="新細明體"/>
                <w:kern w:val="0"/>
              </w:rPr>
            </w:pPr>
            <w:r>
              <w:rPr>
                <w:rFonts w:ascii="新細明體" w:eastAsia="新細明體" w:hAnsi="新細明體" w:hint="eastAsia"/>
                <w:kern w:val="0"/>
              </w:rPr>
              <w:t>具備感受藝術作品中的數學形體或式樣的素養。</w:t>
            </w:r>
          </w:p>
          <w:p w:rsidR="00226B60" w:rsidRPr="00226B60" w:rsidRDefault="00226B60" w:rsidP="00226B60">
            <w:pPr>
              <w:autoSpaceDE w:val="0"/>
              <w:autoSpaceDN w:val="0"/>
              <w:adjustRightInd w:val="0"/>
              <w:jc w:val="both"/>
              <w:rPr>
                <w:rFonts w:ascii="標楷體" w:hAnsi="標楷體" w:cs="標楷體"/>
                <w:b/>
                <w:color w:val="000000"/>
                <w:kern w:val="0"/>
                <w:sz w:val="23"/>
                <w:szCs w:val="23"/>
              </w:rPr>
            </w:pPr>
            <w:r w:rsidRPr="00226B60">
              <w:rPr>
                <w:rFonts w:ascii="標楷體" w:hAnsi="標楷體" w:cs="標楷體" w:hint="eastAsia"/>
                <w:b/>
                <w:color w:val="000000"/>
                <w:kern w:val="0"/>
                <w:sz w:val="23"/>
                <w:szCs w:val="23"/>
              </w:rPr>
              <w:t>藝</w:t>
            </w:r>
            <w:r w:rsidRPr="00226B60">
              <w:rPr>
                <w:rFonts w:ascii="標楷體" w:hAnsi="標楷體" w:cs="標楷體"/>
                <w:b/>
                <w:color w:val="000000"/>
                <w:kern w:val="0"/>
                <w:sz w:val="23"/>
                <w:szCs w:val="23"/>
              </w:rPr>
              <w:t>-E-B3</w:t>
            </w:r>
          </w:p>
          <w:p w:rsidR="00226B60" w:rsidRPr="00226B60" w:rsidRDefault="00226B60" w:rsidP="00226B60">
            <w:pPr>
              <w:jc w:val="both"/>
              <w:rPr>
                <w:rFonts w:ascii="新細明體" w:eastAsia="新細明體" w:hAnsi="新細明體"/>
              </w:rPr>
            </w:pPr>
            <w:r w:rsidRPr="00226B60">
              <w:rPr>
                <w:rFonts w:hint="eastAsia"/>
                <w:sz w:val="23"/>
                <w:szCs w:val="23"/>
              </w:rPr>
              <w:t>感知藝術與生活的關聯，以豐富美感經驗。</w:t>
            </w:r>
          </w:p>
          <w:p w:rsidR="00226B60" w:rsidRPr="00226B60" w:rsidRDefault="00226B60" w:rsidP="00226B60">
            <w:pPr>
              <w:autoSpaceDE w:val="0"/>
              <w:autoSpaceDN w:val="0"/>
              <w:adjustRightInd w:val="0"/>
              <w:jc w:val="both"/>
              <w:rPr>
                <w:rFonts w:ascii="標楷體" w:hAnsi="標楷體" w:cs="標楷體"/>
                <w:b/>
                <w:color w:val="000000"/>
                <w:kern w:val="0"/>
                <w:sz w:val="23"/>
                <w:szCs w:val="23"/>
              </w:rPr>
            </w:pPr>
            <w:r w:rsidRPr="00226B60">
              <w:rPr>
                <w:rFonts w:ascii="標楷體" w:hAnsi="標楷體" w:cs="標楷體" w:hint="eastAsia"/>
                <w:b/>
                <w:color w:val="000000"/>
                <w:kern w:val="0"/>
                <w:sz w:val="23"/>
                <w:szCs w:val="23"/>
              </w:rPr>
              <w:t>藝</w:t>
            </w:r>
            <w:r w:rsidRPr="00226B60">
              <w:rPr>
                <w:rFonts w:ascii="標楷體" w:hAnsi="標楷體" w:cs="標楷體"/>
                <w:b/>
                <w:color w:val="000000"/>
                <w:kern w:val="0"/>
                <w:sz w:val="23"/>
                <w:szCs w:val="23"/>
              </w:rPr>
              <w:t>-E-C2</w:t>
            </w:r>
          </w:p>
          <w:p w:rsidR="00226B60" w:rsidRPr="004C3794" w:rsidRDefault="00226B60" w:rsidP="00226B60">
            <w:pPr>
              <w:snapToGrid w:val="0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226B60">
              <w:rPr>
                <w:rFonts w:hint="eastAsia"/>
                <w:sz w:val="23"/>
                <w:szCs w:val="23"/>
              </w:rPr>
              <w:t>透過藝術實踐，學習理解他人感受與團隊合作的能力。</w:t>
            </w:r>
          </w:p>
        </w:tc>
      </w:tr>
      <w:tr w:rsidR="00F1414F" w:rsidRPr="00AF237D" w:rsidTr="00D84136">
        <w:trPr>
          <w:trHeight w:val="2814"/>
        </w:trPr>
        <w:tc>
          <w:tcPr>
            <w:tcW w:w="940" w:type="dxa"/>
            <w:gridSpan w:val="2"/>
            <w:vMerge/>
            <w:shd w:val="clear" w:color="auto" w:fill="F2F2F2" w:themeFill="background1" w:themeFillShade="F2"/>
            <w:vAlign w:val="center"/>
          </w:tcPr>
          <w:p w:rsidR="00F1414F" w:rsidRPr="00AF237D" w:rsidRDefault="00F1414F" w:rsidP="00BA13FE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:rsidR="00F1414F" w:rsidRPr="00AF237D" w:rsidRDefault="00F1414F" w:rsidP="00BA13F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學習內容</w:t>
            </w:r>
          </w:p>
        </w:tc>
        <w:tc>
          <w:tcPr>
            <w:tcW w:w="2793" w:type="dxa"/>
            <w:gridSpan w:val="3"/>
          </w:tcPr>
          <w:p w:rsidR="00F1414F" w:rsidRPr="004C3794" w:rsidRDefault="00F1414F" w:rsidP="000F226A">
            <w:pPr>
              <w:snapToGrid w:val="0"/>
              <w:jc w:val="both"/>
              <w:rPr>
                <w:rFonts w:asciiTheme="minorEastAsia" w:hAnsiTheme="minorEastAsia"/>
                <w:b/>
                <w:szCs w:val="24"/>
                <w:u w:val="single"/>
              </w:rPr>
            </w:pPr>
            <w:r w:rsidRPr="004C3794">
              <w:rPr>
                <w:rFonts w:asciiTheme="minorEastAsia" w:hAnsiTheme="minorEastAsia" w:hint="eastAsia"/>
                <w:b/>
                <w:szCs w:val="24"/>
                <w:u w:val="single"/>
              </w:rPr>
              <w:t>國語文</w:t>
            </w:r>
          </w:p>
          <w:p w:rsidR="00F1414F" w:rsidRDefault="00F1414F" w:rsidP="000F226A">
            <w:pPr>
              <w:pStyle w:val="Default"/>
              <w:snapToGrid w:val="0"/>
              <w:jc w:val="both"/>
              <w:rPr>
                <w:rFonts w:asciiTheme="minorEastAsia" w:hAnsiTheme="minorEastAsia"/>
              </w:rPr>
            </w:pPr>
            <w:r w:rsidRPr="004C3794">
              <w:rPr>
                <w:rFonts w:asciiTheme="minorEastAsia" w:hAnsiTheme="minorEastAsia" w:hint="eastAsia"/>
                <w:b/>
              </w:rPr>
              <w:t>Ac</w:t>
            </w:r>
            <w:r w:rsidRPr="004C3794">
              <w:rPr>
                <w:rFonts w:asciiTheme="minorEastAsia" w:hAnsiTheme="minorEastAsia"/>
                <w:b/>
              </w:rPr>
              <w:t>-</w:t>
            </w:r>
            <w:r w:rsidRPr="004C3794">
              <w:rPr>
                <w:rFonts w:asciiTheme="minorEastAsia" w:hAnsiTheme="minorEastAsia" w:cs="新細明體" w:hint="eastAsia"/>
                <w:b/>
              </w:rPr>
              <w:t>Ⅲ</w:t>
            </w:r>
            <w:r w:rsidRPr="004C3794">
              <w:rPr>
                <w:rFonts w:asciiTheme="minorEastAsia" w:hAnsiTheme="minorEastAsia"/>
                <w:b/>
              </w:rPr>
              <w:t>-4</w:t>
            </w:r>
            <w:r w:rsidRPr="00F1414F">
              <w:rPr>
                <w:rFonts w:asciiTheme="minorEastAsia" w:hAnsiTheme="minorEastAsia"/>
              </w:rPr>
              <w:t>各類文句表達的情感與意義。</w:t>
            </w:r>
          </w:p>
          <w:p w:rsidR="000F226A" w:rsidRPr="00F1414F" w:rsidRDefault="000F226A" w:rsidP="000F226A">
            <w:pPr>
              <w:pStyle w:val="Default"/>
              <w:snapToGrid w:val="0"/>
              <w:jc w:val="both"/>
              <w:rPr>
                <w:rFonts w:asciiTheme="minorEastAsia" w:hAnsiTheme="minorEastAsia"/>
              </w:rPr>
            </w:pPr>
            <w:r w:rsidRPr="000F226A">
              <w:rPr>
                <w:b/>
                <w:sz w:val="23"/>
                <w:szCs w:val="23"/>
              </w:rPr>
              <w:t>Ad-Ⅱ-3</w:t>
            </w:r>
            <w:r>
              <w:rPr>
                <w:sz w:val="23"/>
                <w:szCs w:val="23"/>
              </w:rPr>
              <w:t>故事、童詩、現代散文。</w:t>
            </w:r>
          </w:p>
          <w:p w:rsidR="00F1414F" w:rsidRPr="00F1414F" w:rsidRDefault="00F1414F" w:rsidP="000F226A">
            <w:pPr>
              <w:pStyle w:val="Default"/>
              <w:snapToGrid w:val="0"/>
              <w:jc w:val="both"/>
              <w:rPr>
                <w:rFonts w:asciiTheme="minorEastAsia" w:hAnsiTheme="minorEastAsia"/>
              </w:rPr>
            </w:pPr>
            <w:r w:rsidRPr="004C3794">
              <w:rPr>
                <w:rFonts w:asciiTheme="minorEastAsia" w:hAnsiTheme="minorEastAsia" w:hint="eastAsia"/>
                <w:b/>
              </w:rPr>
              <w:t>Ad</w:t>
            </w:r>
            <w:r w:rsidRPr="004C3794">
              <w:rPr>
                <w:rFonts w:asciiTheme="minorEastAsia" w:hAnsiTheme="minorEastAsia"/>
                <w:b/>
              </w:rPr>
              <w:t>-</w:t>
            </w:r>
            <w:r w:rsidRPr="004C3794">
              <w:rPr>
                <w:rFonts w:asciiTheme="minorEastAsia" w:hAnsiTheme="minorEastAsia" w:cs="新細明體" w:hint="eastAsia"/>
                <w:b/>
              </w:rPr>
              <w:t>Ⅲ</w:t>
            </w:r>
            <w:r w:rsidRPr="004C3794">
              <w:rPr>
                <w:rFonts w:asciiTheme="minorEastAsia" w:hAnsiTheme="minorEastAsia"/>
                <w:b/>
              </w:rPr>
              <w:t>-2</w:t>
            </w:r>
            <w:r w:rsidRPr="00F1414F">
              <w:rPr>
                <w:rFonts w:asciiTheme="minorEastAsia" w:hAnsiTheme="minorEastAsia"/>
              </w:rPr>
              <w:t>篇章的大意、主旨、結構與寓意。</w:t>
            </w:r>
          </w:p>
          <w:p w:rsidR="00F1414F" w:rsidRDefault="00F1414F" w:rsidP="000F226A">
            <w:pPr>
              <w:pStyle w:val="Default"/>
              <w:snapToGrid w:val="0"/>
              <w:jc w:val="both"/>
              <w:rPr>
                <w:rFonts w:asciiTheme="minorEastAsia" w:hAnsiTheme="minorEastAsia"/>
              </w:rPr>
            </w:pPr>
            <w:r w:rsidRPr="004C3794">
              <w:rPr>
                <w:rFonts w:asciiTheme="minorEastAsia" w:hAnsiTheme="minorEastAsia"/>
                <w:b/>
              </w:rPr>
              <w:t>Ba-</w:t>
            </w:r>
            <w:r w:rsidRPr="004C3794">
              <w:rPr>
                <w:rFonts w:asciiTheme="minorEastAsia" w:hAnsiTheme="minorEastAsia" w:hint="eastAsia"/>
                <w:b/>
              </w:rPr>
              <w:t>Ⅲ</w:t>
            </w:r>
            <w:r w:rsidRPr="004C3794">
              <w:rPr>
                <w:rFonts w:asciiTheme="minorEastAsia" w:hAnsiTheme="minorEastAsia"/>
                <w:b/>
              </w:rPr>
              <w:t>-1</w:t>
            </w:r>
            <w:proofErr w:type="gramStart"/>
            <w:r w:rsidRPr="00F1414F">
              <w:rPr>
                <w:rFonts w:asciiTheme="minorEastAsia" w:hAnsiTheme="minorEastAsia" w:hint="eastAsia"/>
              </w:rPr>
              <w:t>順敘與</w:t>
            </w:r>
            <w:proofErr w:type="gramEnd"/>
            <w:r w:rsidRPr="00F1414F">
              <w:rPr>
                <w:rFonts w:asciiTheme="minorEastAsia" w:hAnsiTheme="minorEastAsia" w:hint="eastAsia"/>
              </w:rPr>
              <w:t>倒敘法。</w:t>
            </w:r>
          </w:p>
          <w:p w:rsidR="00226B60" w:rsidRDefault="00226B60" w:rsidP="000F226A">
            <w:pPr>
              <w:pStyle w:val="Default"/>
              <w:snapToGrid w:val="0"/>
              <w:jc w:val="both"/>
              <w:rPr>
                <w:rFonts w:asciiTheme="minorEastAsia" w:hAnsiTheme="minorEastAsia"/>
              </w:rPr>
            </w:pPr>
          </w:p>
          <w:p w:rsidR="00226B60" w:rsidRDefault="00226B60" w:rsidP="000F226A">
            <w:pPr>
              <w:pStyle w:val="Default"/>
              <w:snapToGrid w:val="0"/>
              <w:jc w:val="both"/>
              <w:rPr>
                <w:rFonts w:asciiTheme="minorEastAsia" w:hAnsiTheme="minorEastAsia"/>
                <w:b/>
                <w:color w:val="auto"/>
                <w:u w:val="single"/>
              </w:rPr>
            </w:pPr>
            <w:r w:rsidRPr="00226B60">
              <w:rPr>
                <w:rFonts w:asciiTheme="minorEastAsia" w:hAnsiTheme="minorEastAsia" w:hint="eastAsia"/>
                <w:b/>
                <w:color w:val="auto"/>
                <w:u w:val="single"/>
              </w:rPr>
              <w:t>數學</w:t>
            </w:r>
          </w:p>
          <w:p w:rsidR="00226B60" w:rsidRPr="00226B60" w:rsidRDefault="00226B60" w:rsidP="00226B60">
            <w:pPr>
              <w:jc w:val="both"/>
              <w:rPr>
                <w:rFonts w:ascii="新細明體" w:eastAsia="新細明體" w:hAnsi="新細明體"/>
                <w:b/>
              </w:rPr>
            </w:pPr>
            <w:r w:rsidRPr="00226B60">
              <w:rPr>
                <w:rFonts w:ascii="新細明體" w:eastAsia="新細明體" w:hAnsi="新細明體"/>
                <w:b/>
              </w:rPr>
              <w:t>s-6-1</w:t>
            </w:r>
          </w:p>
          <w:p w:rsidR="00226B60" w:rsidRDefault="00226B60" w:rsidP="00226B60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1.</w:t>
            </w:r>
            <w:r w:rsidRPr="009F5031">
              <w:rPr>
                <w:rFonts w:ascii="新細明體" w:eastAsia="新細明體" w:hAnsi="新細明體" w:hint="eastAsia"/>
              </w:rPr>
              <w:t>放大與縮小：知道縮放時對應角相等</w:t>
            </w:r>
            <w:proofErr w:type="gramStart"/>
            <w:r w:rsidRPr="009F5031">
              <w:rPr>
                <w:rFonts w:ascii="新細明體" w:eastAsia="新細明體" w:hAnsi="新細明體" w:hint="eastAsia"/>
              </w:rPr>
              <w:t>對應邊成比例</w:t>
            </w:r>
            <w:proofErr w:type="gramEnd"/>
            <w:r w:rsidRPr="009F5031">
              <w:rPr>
                <w:rFonts w:ascii="新細明體" w:eastAsia="新細明體" w:hAnsi="新細明體" w:hint="eastAsia"/>
              </w:rPr>
              <w:t>。</w:t>
            </w:r>
          </w:p>
          <w:p w:rsidR="00226B60" w:rsidRDefault="00226B60" w:rsidP="00226B60">
            <w:pPr>
              <w:pStyle w:val="Default"/>
              <w:snapToGrid w:val="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2.</w:t>
            </w:r>
            <w:r>
              <w:rPr>
                <w:rFonts w:ascii="新細明體" w:eastAsia="新細明體" w:hAnsi="新細明體" w:hint="eastAsia"/>
              </w:rPr>
              <w:t>知道常見平面圖形的縮放仍然是同一類圖形，並能說明原因。</w:t>
            </w:r>
          </w:p>
          <w:p w:rsidR="00226B60" w:rsidRDefault="00226B60" w:rsidP="00226B60">
            <w:pPr>
              <w:pStyle w:val="Default"/>
              <w:snapToGrid w:val="0"/>
              <w:jc w:val="both"/>
              <w:rPr>
                <w:rFonts w:ascii="新細明體" w:eastAsia="新細明體" w:hAnsi="新細明體"/>
              </w:rPr>
            </w:pPr>
          </w:p>
          <w:p w:rsidR="00226B60" w:rsidRDefault="00226B60" w:rsidP="00226B60">
            <w:pPr>
              <w:pStyle w:val="Default"/>
              <w:snapToGrid w:val="0"/>
              <w:jc w:val="both"/>
              <w:rPr>
                <w:rFonts w:ascii="新細明體" w:eastAsia="新細明體" w:hAnsi="新細明體"/>
                <w:b/>
                <w:u w:val="single"/>
              </w:rPr>
            </w:pPr>
            <w:r w:rsidRPr="00226B60">
              <w:rPr>
                <w:rFonts w:ascii="新細明體" w:eastAsia="新細明體" w:hAnsi="新細明體" w:hint="eastAsia"/>
                <w:b/>
                <w:u w:val="single"/>
              </w:rPr>
              <w:t>藝術</w:t>
            </w:r>
          </w:p>
          <w:p w:rsidR="00226B60" w:rsidRPr="00226B60" w:rsidRDefault="00226B60" w:rsidP="00226B60">
            <w:pPr>
              <w:autoSpaceDE w:val="0"/>
              <w:autoSpaceDN w:val="0"/>
              <w:adjustRightInd w:val="0"/>
              <w:jc w:val="both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226B60">
              <w:rPr>
                <w:rFonts w:ascii="標楷體" w:hAnsi="標楷體" w:cs="標楷體" w:hint="eastAsia"/>
                <w:b/>
                <w:color w:val="000000"/>
                <w:kern w:val="0"/>
                <w:sz w:val="23"/>
                <w:szCs w:val="23"/>
              </w:rPr>
              <w:t>視</w:t>
            </w:r>
            <w:r w:rsidRPr="00226B60">
              <w:rPr>
                <w:rFonts w:ascii="標楷體" w:hAnsi="標楷體" w:cs="標楷體"/>
                <w:b/>
                <w:color w:val="000000"/>
                <w:kern w:val="0"/>
                <w:sz w:val="23"/>
                <w:szCs w:val="23"/>
              </w:rPr>
              <w:t>E-</w:t>
            </w:r>
            <w:r w:rsidRPr="00226B60">
              <w:rPr>
                <w:rFonts w:ascii="標楷體" w:hAnsi="標楷體" w:cs="標楷體" w:hint="eastAsia"/>
                <w:b/>
                <w:color w:val="000000"/>
                <w:kern w:val="0"/>
                <w:sz w:val="23"/>
                <w:szCs w:val="23"/>
              </w:rPr>
              <w:t>Ⅲ</w:t>
            </w:r>
            <w:r w:rsidRPr="00226B60">
              <w:rPr>
                <w:rFonts w:ascii="標楷體" w:hAnsi="標楷體" w:cs="標楷體"/>
                <w:b/>
                <w:color w:val="000000"/>
                <w:kern w:val="0"/>
                <w:sz w:val="23"/>
                <w:szCs w:val="23"/>
              </w:rPr>
              <w:t>-1</w:t>
            </w:r>
            <w:r w:rsidRPr="00226B60"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視覺元素、色彩與構成要素的辨識與溝通</w:t>
            </w:r>
          </w:p>
          <w:p w:rsidR="00226B60" w:rsidRPr="00226B60" w:rsidRDefault="00226B60" w:rsidP="00226B6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26B60">
              <w:rPr>
                <w:rFonts w:ascii="標楷體" w:hAnsi="標楷體" w:cs="標楷體" w:hint="eastAsia"/>
                <w:b/>
                <w:color w:val="000000"/>
                <w:kern w:val="0"/>
                <w:sz w:val="23"/>
                <w:szCs w:val="23"/>
              </w:rPr>
              <w:lastRenderedPageBreak/>
              <w:t>視</w:t>
            </w:r>
            <w:r w:rsidRPr="00226B60">
              <w:rPr>
                <w:rFonts w:ascii="標楷體" w:hAnsi="標楷體" w:cs="標楷體"/>
                <w:b/>
                <w:color w:val="000000"/>
                <w:kern w:val="0"/>
                <w:sz w:val="23"/>
                <w:szCs w:val="23"/>
              </w:rPr>
              <w:t>E-</w:t>
            </w:r>
            <w:r w:rsidRPr="00226B60">
              <w:rPr>
                <w:rFonts w:ascii="標楷體" w:hAnsi="標楷體" w:cs="標楷體" w:hint="eastAsia"/>
                <w:b/>
                <w:color w:val="000000"/>
                <w:kern w:val="0"/>
                <w:sz w:val="23"/>
                <w:szCs w:val="23"/>
              </w:rPr>
              <w:t>Ⅲ</w:t>
            </w:r>
            <w:r w:rsidRPr="00226B60">
              <w:rPr>
                <w:rFonts w:ascii="標楷體" w:hAnsi="標楷體" w:cs="標楷體"/>
                <w:b/>
                <w:color w:val="000000"/>
                <w:kern w:val="0"/>
                <w:sz w:val="23"/>
                <w:szCs w:val="23"/>
              </w:rPr>
              <w:t>-3</w:t>
            </w:r>
            <w:r w:rsidRPr="00226B60">
              <w:rPr>
                <w:rFonts w:hint="eastAsia"/>
                <w:sz w:val="23"/>
                <w:szCs w:val="23"/>
              </w:rPr>
              <w:t>設計思考與實作</w:t>
            </w:r>
          </w:p>
          <w:p w:rsidR="00226B60" w:rsidRPr="00226B60" w:rsidRDefault="00226B60" w:rsidP="00226B60">
            <w:pPr>
              <w:autoSpaceDE w:val="0"/>
              <w:autoSpaceDN w:val="0"/>
              <w:adjustRightInd w:val="0"/>
              <w:jc w:val="both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226B60"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生活物品、藝術作品與流行文化的特質</w:t>
            </w:r>
          </w:p>
          <w:p w:rsidR="00226B60" w:rsidRPr="00226B60" w:rsidRDefault="00226B60" w:rsidP="00226B60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BFBFBF" w:themeColor="background1" w:themeShade="BF"/>
              </w:rPr>
            </w:pPr>
            <w:r w:rsidRPr="00226B60">
              <w:rPr>
                <w:rFonts w:ascii="標楷體" w:hAnsi="標楷體" w:cs="標楷體" w:hint="eastAsia"/>
                <w:b/>
                <w:color w:val="000000"/>
                <w:kern w:val="0"/>
                <w:sz w:val="23"/>
                <w:szCs w:val="23"/>
              </w:rPr>
              <w:t>視</w:t>
            </w:r>
            <w:r w:rsidRPr="00226B60">
              <w:rPr>
                <w:rFonts w:ascii="標楷體" w:hAnsi="標楷體" w:cs="標楷體"/>
                <w:b/>
                <w:color w:val="000000"/>
                <w:kern w:val="0"/>
                <w:sz w:val="23"/>
                <w:szCs w:val="23"/>
              </w:rPr>
              <w:t>P-</w:t>
            </w:r>
            <w:r w:rsidRPr="00226B60">
              <w:rPr>
                <w:rFonts w:ascii="標楷體" w:hAnsi="標楷體" w:cs="標楷體" w:hint="eastAsia"/>
                <w:b/>
                <w:color w:val="000000"/>
                <w:kern w:val="0"/>
                <w:sz w:val="23"/>
                <w:szCs w:val="23"/>
              </w:rPr>
              <w:t>Ⅲ</w:t>
            </w:r>
            <w:r w:rsidRPr="00226B60">
              <w:rPr>
                <w:rFonts w:ascii="標楷體" w:hAnsi="標楷體" w:cs="標楷體"/>
                <w:b/>
                <w:color w:val="000000"/>
                <w:kern w:val="0"/>
                <w:sz w:val="23"/>
                <w:szCs w:val="23"/>
              </w:rPr>
              <w:t>-2</w:t>
            </w:r>
            <w:r w:rsidRPr="00226B60">
              <w:rPr>
                <w:rFonts w:hint="eastAsia"/>
                <w:sz w:val="23"/>
                <w:szCs w:val="23"/>
              </w:rPr>
              <w:t>生活設計、公共藝術、環境藝術</w:t>
            </w:r>
          </w:p>
        </w:tc>
        <w:tc>
          <w:tcPr>
            <w:tcW w:w="456" w:type="dxa"/>
            <w:vMerge/>
            <w:shd w:val="clear" w:color="auto" w:fill="F2F2F2" w:themeFill="background1" w:themeFillShade="F2"/>
            <w:vAlign w:val="center"/>
          </w:tcPr>
          <w:p w:rsidR="00F1414F" w:rsidRPr="00F1414F" w:rsidRDefault="00F1414F" w:rsidP="00BA13F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3" w:type="dxa"/>
            <w:gridSpan w:val="4"/>
            <w:vMerge/>
            <w:vAlign w:val="center"/>
          </w:tcPr>
          <w:p w:rsidR="00F1414F" w:rsidRPr="00F1414F" w:rsidRDefault="00F1414F" w:rsidP="00BA13F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C1E60" w:rsidRPr="00AF237D" w:rsidTr="00D84136"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:rsidR="00AC1E60" w:rsidRPr="00F1414F" w:rsidRDefault="00AC1E60" w:rsidP="00BA13F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1414F">
              <w:rPr>
                <w:rFonts w:asciiTheme="minorEastAsia" w:hAnsiTheme="minorEastAsia" w:hint="eastAsia"/>
                <w:szCs w:val="24"/>
              </w:rPr>
              <w:lastRenderedPageBreak/>
              <w:t>議題融入</w:t>
            </w:r>
          </w:p>
        </w:tc>
        <w:tc>
          <w:tcPr>
            <w:tcW w:w="6467" w:type="dxa"/>
            <w:gridSpan w:val="7"/>
            <w:vAlign w:val="center"/>
          </w:tcPr>
          <w:p w:rsidR="00F1414F" w:rsidRPr="004C3794" w:rsidRDefault="00F1414F" w:rsidP="00BA13FE">
            <w:pPr>
              <w:jc w:val="both"/>
              <w:rPr>
                <w:rFonts w:asciiTheme="minorEastAsia" w:hAnsiTheme="minorEastAsia"/>
                <w:b/>
                <w:szCs w:val="24"/>
                <w:u w:val="single"/>
              </w:rPr>
            </w:pPr>
            <w:r w:rsidRPr="004C3794">
              <w:rPr>
                <w:rFonts w:asciiTheme="minorEastAsia" w:hAnsiTheme="minorEastAsia" w:hint="eastAsia"/>
                <w:b/>
                <w:szCs w:val="24"/>
                <w:u w:val="single"/>
              </w:rPr>
              <w:t>資訊教育</w:t>
            </w:r>
          </w:p>
          <w:p w:rsidR="00F1414F" w:rsidRPr="004C3794" w:rsidRDefault="00F1414F" w:rsidP="00BA13FE">
            <w:pPr>
              <w:jc w:val="both"/>
              <w:rPr>
                <w:rFonts w:asciiTheme="minorEastAsia" w:hAnsiTheme="minorEastAsia"/>
                <w:b/>
                <w:szCs w:val="24"/>
              </w:rPr>
            </w:pPr>
            <w:r w:rsidRPr="004C3794">
              <w:rPr>
                <w:rFonts w:asciiTheme="minorEastAsia" w:hAnsiTheme="minorEastAsia" w:hint="eastAsia"/>
                <w:b/>
                <w:szCs w:val="24"/>
              </w:rPr>
              <w:t>學習主題：</w:t>
            </w:r>
          </w:p>
          <w:p w:rsidR="00F1414F" w:rsidRPr="00F1414F" w:rsidRDefault="00F1414F" w:rsidP="00BA13FE">
            <w:pPr>
              <w:jc w:val="both"/>
              <w:rPr>
                <w:rFonts w:asciiTheme="minorEastAsia" w:hAnsiTheme="minorEastAsia"/>
                <w:szCs w:val="24"/>
              </w:rPr>
            </w:pPr>
            <w:r w:rsidRPr="00F1414F">
              <w:rPr>
                <w:rFonts w:asciiTheme="minorEastAsia" w:hAnsiTheme="minorEastAsia" w:hint="eastAsia"/>
                <w:szCs w:val="24"/>
              </w:rPr>
              <w:t>運算思維與問題解決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F1414F">
              <w:rPr>
                <w:rFonts w:asciiTheme="minorEastAsia" w:hAnsiTheme="minorEastAsia"/>
                <w:szCs w:val="24"/>
              </w:rPr>
              <w:t>資訊科技與合作共創</w:t>
            </w:r>
          </w:p>
          <w:p w:rsidR="00F1414F" w:rsidRPr="004C3794" w:rsidRDefault="00F1414F" w:rsidP="00BA13FE">
            <w:pPr>
              <w:jc w:val="both"/>
              <w:rPr>
                <w:rFonts w:asciiTheme="minorEastAsia" w:hAnsiTheme="minorEastAsia"/>
                <w:b/>
                <w:szCs w:val="24"/>
              </w:rPr>
            </w:pPr>
            <w:r w:rsidRPr="004C3794">
              <w:rPr>
                <w:rFonts w:asciiTheme="minorEastAsia" w:hAnsiTheme="minorEastAsia" w:hint="eastAsia"/>
                <w:b/>
                <w:szCs w:val="24"/>
              </w:rPr>
              <w:t>實質內涵：</w:t>
            </w:r>
          </w:p>
          <w:p w:rsidR="00F1414F" w:rsidRPr="00F1414F" w:rsidRDefault="00F1414F" w:rsidP="00BA13FE">
            <w:pPr>
              <w:rPr>
                <w:rFonts w:asciiTheme="minorEastAsia" w:hAnsiTheme="minorEastAsia"/>
              </w:rPr>
            </w:pPr>
            <w:r w:rsidRPr="00F1414F">
              <w:rPr>
                <w:rFonts w:hint="eastAsia"/>
              </w:rPr>
              <w:t>資</w:t>
            </w:r>
            <w:r w:rsidRPr="00F1414F">
              <w:rPr>
                <w:rFonts w:asciiTheme="minorEastAsia" w:hAnsiTheme="minorEastAsia" w:hint="eastAsia"/>
              </w:rPr>
              <w:t>E2</w:t>
            </w:r>
            <w:r w:rsidRPr="00F1414F">
              <w:rPr>
                <w:rFonts w:asciiTheme="minorEastAsia" w:hAnsiTheme="minorEastAsia"/>
              </w:rPr>
              <w:t>使用資訊科技解決生活中簡單的問題。</w:t>
            </w:r>
          </w:p>
          <w:p w:rsidR="00F1414F" w:rsidRDefault="00F1414F" w:rsidP="00BA13FE">
            <w:r w:rsidRPr="00F1414F">
              <w:rPr>
                <w:rFonts w:asciiTheme="minorEastAsia" w:hAnsiTheme="minorEastAsia"/>
              </w:rPr>
              <w:t>資E5</w:t>
            </w:r>
            <w:r w:rsidRPr="00F1414F">
              <w:t>使用資訊科技與他人合作產出想法與作品。</w:t>
            </w:r>
          </w:p>
          <w:p w:rsidR="00226B60" w:rsidRPr="00226B60" w:rsidRDefault="00226B60" w:rsidP="00226B60">
            <w:pPr>
              <w:autoSpaceDE w:val="0"/>
              <w:autoSpaceDN w:val="0"/>
              <w:adjustRightInd w:val="0"/>
              <w:jc w:val="both"/>
              <w:rPr>
                <w:rFonts w:ascii="標楷體" w:hAnsi="標楷體" w:cs="標楷體"/>
                <w:b/>
                <w:color w:val="000000"/>
                <w:kern w:val="0"/>
                <w:sz w:val="23"/>
                <w:szCs w:val="23"/>
                <w:u w:val="single"/>
              </w:rPr>
            </w:pPr>
            <w:r w:rsidRPr="00226B60">
              <w:rPr>
                <w:rFonts w:ascii="標楷體" w:hAnsi="標楷體" w:cs="標楷體" w:hint="eastAsia"/>
                <w:b/>
                <w:color w:val="000000"/>
                <w:kern w:val="0"/>
                <w:sz w:val="23"/>
                <w:szCs w:val="23"/>
                <w:u w:val="single"/>
              </w:rPr>
              <w:t>生命教育</w:t>
            </w:r>
          </w:p>
          <w:p w:rsidR="00226B60" w:rsidRPr="00F1414F" w:rsidRDefault="00226B60" w:rsidP="00226B60">
            <w:pPr>
              <w:rPr>
                <w:u w:val="single"/>
              </w:rPr>
            </w:pPr>
            <w:r w:rsidRPr="00226B60">
              <w:rPr>
                <w:rFonts w:hint="eastAsia"/>
                <w:sz w:val="23"/>
                <w:szCs w:val="23"/>
              </w:rPr>
              <w:t>藝</w:t>
            </w:r>
            <w:r w:rsidRPr="00226B60">
              <w:rPr>
                <w:rFonts w:ascii="Calibri" w:hAnsi="Calibri" w:cs="Calibri"/>
                <w:sz w:val="23"/>
                <w:szCs w:val="23"/>
              </w:rPr>
              <w:t>2-V-1</w:t>
            </w:r>
            <w:r w:rsidRPr="00226B60">
              <w:rPr>
                <w:rFonts w:hint="eastAsia"/>
                <w:sz w:val="23"/>
                <w:szCs w:val="23"/>
              </w:rPr>
              <w:t>能具備對各類藝術之美感經驗及鑑賞的能力。</w:t>
            </w:r>
          </w:p>
        </w:tc>
      </w:tr>
      <w:tr w:rsidR="00AC1E60" w:rsidRPr="00AF237D" w:rsidTr="00D84136"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:rsidR="00AC1E60" w:rsidRPr="00AF237D" w:rsidRDefault="00AC1E60" w:rsidP="00BA13F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教材來源</w:t>
            </w:r>
          </w:p>
        </w:tc>
        <w:tc>
          <w:tcPr>
            <w:tcW w:w="6467" w:type="dxa"/>
            <w:gridSpan w:val="7"/>
            <w:vAlign w:val="center"/>
          </w:tcPr>
          <w:p w:rsidR="00AC1E60" w:rsidRDefault="00A97B8C" w:rsidP="00BA13FE">
            <w:pPr>
              <w:rPr>
                <w:rFonts w:asciiTheme="minorEastAsia" w:hAnsiTheme="minorEastAsia"/>
                <w:szCs w:val="28"/>
              </w:rPr>
            </w:pPr>
            <w:r w:rsidRPr="00A97B8C">
              <w:rPr>
                <w:rFonts w:asciiTheme="minorEastAsia" w:hAnsiTheme="minorEastAsia" w:hint="eastAsia"/>
              </w:rPr>
              <w:t>國語：翰林版第十一冊L2</w:t>
            </w:r>
            <w:r>
              <w:rPr>
                <w:rFonts w:asciiTheme="minorEastAsia" w:hAnsiTheme="minorEastAsia" w:hint="eastAsia"/>
              </w:rPr>
              <w:t>&lt;</w:t>
            </w:r>
            <w:r w:rsidRPr="00A97B8C">
              <w:rPr>
                <w:rFonts w:asciiTheme="minorEastAsia" w:hAnsiTheme="minorEastAsia" w:hint="eastAsia"/>
                <w:szCs w:val="28"/>
              </w:rPr>
              <w:t>遊走在世界的市場裡</w:t>
            </w:r>
            <w:r>
              <w:rPr>
                <w:rFonts w:asciiTheme="minorEastAsia" w:hAnsiTheme="minorEastAsia" w:hint="eastAsia"/>
                <w:szCs w:val="28"/>
              </w:rPr>
              <w:t>&gt;</w:t>
            </w:r>
          </w:p>
          <w:p w:rsidR="00226B60" w:rsidRDefault="00226B60" w:rsidP="00226B60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數學：翰林版六上第十一</w:t>
            </w:r>
            <w:proofErr w:type="gramStart"/>
            <w:r>
              <w:rPr>
                <w:rFonts w:ascii="新細明體" w:eastAsia="新細明體" w:hAnsi="新細明體" w:hint="eastAsia"/>
              </w:rPr>
              <w:t>冊</w:t>
            </w:r>
            <w:proofErr w:type="gramEnd"/>
            <w:r>
              <w:rPr>
                <w:rFonts w:ascii="新細明體" w:eastAsia="新細明體" w:hAnsi="新細明體" w:hint="eastAsia"/>
              </w:rPr>
              <w:t>第七單元「縮放圖與比例尺」放</w:t>
            </w:r>
          </w:p>
          <w:p w:rsidR="00226B60" w:rsidRPr="00AF237D" w:rsidRDefault="00226B60" w:rsidP="00226B60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大與縮小</w:t>
            </w:r>
          </w:p>
        </w:tc>
      </w:tr>
      <w:tr w:rsidR="00AC1E60" w:rsidRPr="00A97B8C" w:rsidTr="00D84136">
        <w:tc>
          <w:tcPr>
            <w:tcW w:w="2055" w:type="dxa"/>
            <w:gridSpan w:val="4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C1E60" w:rsidRPr="00AF237D" w:rsidRDefault="00AC1E60" w:rsidP="00BA13F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教學設備/資源</w:t>
            </w:r>
          </w:p>
        </w:tc>
        <w:tc>
          <w:tcPr>
            <w:tcW w:w="6467" w:type="dxa"/>
            <w:gridSpan w:val="7"/>
            <w:tcBorders>
              <w:bottom w:val="double" w:sz="4" w:space="0" w:color="auto"/>
            </w:tcBorders>
            <w:vAlign w:val="center"/>
          </w:tcPr>
          <w:p w:rsidR="00A97B8C" w:rsidRDefault="00A97B8C" w:rsidP="00226B6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教學設備：互動式電子白板(IWB)、及時反饋系統(IRS)、平板、互動式教學支援軟體(TBL)</w:t>
            </w:r>
            <w:r w:rsidR="00226B60">
              <w:rPr>
                <w:rFonts w:ascii="新細明體" w:eastAsia="新細明體" w:hAnsi="新細明體" w:hint="eastAsia"/>
              </w:rPr>
              <w:t>、</w:t>
            </w:r>
            <w:r w:rsidR="00226B60" w:rsidRPr="006026DC">
              <w:rPr>
                <w:rFonts w:asciiTheme="majorEastAsia" w:eastAsiaTheme="majorEastAsia" w:hAnsiTheme="majorEastAsia" w:hint="eastAsia"/>
                <w:szCs w:val="24"/>
              </w:rPr>
              <w:t>彩色影印機、護貝機</w:t>
            </w:r>
          </w:p>
          <w:p w:rsidR="00594E63" w:rsidRPr="00AF237D" w:rsidRDefault="00594E63" w:rsidP="00226B60">
            <w:pPr>
              <w:rPr>
                <w:rFonts w:ascii="新細明體" w:eastAsia="新細明體" w:hAnsi="新細明體"/>
              </w:rPr>
            </w:pPr>
          </w:p>
        </w:tc>
      </w:tr>
      <w:tr w:rsidR="00C8798C" w:rsidRPr="00AF237D" w:rsidTr="00D84136">
        <w:tc>
          <w:tcPr>
            <w:tcW w:w="4219" w:type="dxa"/>
            <w:gridSpan w:val="5"/>
            <w:shd w:val="clear" w:color="auto" w:fill="F2F2F2" w:themeFill="background1" w:themeFillShade="F2"/>
            <w:vAlign w:val="center"/>
          </w:tcPr>
          <w:p w:rsidR="00C8798C" w:rsidRPr="00CF171B" w:rsidRDefault="00C8798C" w:rsidP="00BA13FE">
            <w:pPr>
              <w:jc w:val="center"/>
              <w:rPr>
                <w:rFonts w:ascii="新細明體" w:eastAsia="新細明體" w:hAnsi="新細明體"/>
                <w:color w:val="BFBFBF" w:themeColor="background1" w:themeShade="BF"/>
                <w:highlight w:val="yellow"/>
              </w:rPr>
            </w:pPr>
            <w:r w:rsidRPr="00CF171B">
              <w:rPr>
                <w:rFonts w:ascii="新細明體" w:eastAsia="新細明體" w:hAnsi="新細明體" w:hint="eastAsia"/>
                <w:highlight w:val="yellow"/>
              </w:rPr>
              <w:t>課程目標</w:t>
            </w:r>
          </w:p>
        </w:tc>
        <w:tc>
          <w:tcPr>
            <w:tcW w:w="4303" w:type="dxa"/>
            <w:gridSpan w:val="6"/>
            <w:shd w:val="clear" w:color="auto" w:fill="F2F2F2" w:themeFill="background1" w:themeFillShade="F2"/>
            <w:vAlign w:val="center"/>
          </w:tcPr>
          <w:p w:rsidR="00C8798C" w:rsidRPr="00CF171B" w:rsidRDefault="00C8798C" w:rsidP="00BA13FE">
            <w:pPr>
              <w:jc w:val="center"/>
              <w:rPr>
                <w:rFonts w:ascii="新細明體" w:eastAsia="新細明體" w:hAnsi="新細明體"/>
                <w:color w:val="BFBFBF" w:themeColor="background1" w:themeShade="BF"/>
                <w:highlight w:val="yellow"/>
              </w:rPr>
            </w:pPr>
            <w:r w:rsidRPr="00CF171B">
              <w:rPr>
                <w:rFonts w:ascii="新細明體" w:eastAsia="新細明體" w:hAnsi="新細明體" w:hint="eastAsia"/>
                <w:highlight w:val="yellow"/>
              </w:rPr>
              <w:t>本次學習策略/關鍵</w:t>
            </w:r>
          </w:p>
        </w:tc>
      </w:tr>
      <w:tr w:rsidR="00C8798C" w:rsidRPr="00AF237D" w:rsidTr="00D84136">
        <w:tc>
          <w:tcPr>
            <w:tcW w:w="4219" w:type="dxa"/>
            <w:gridSpan w:val="5"/>
          </w:tcPr>
          <w:p w:rsidR="00C8798C" w:rsidRPr="00FF10DB" w:rsidRDefault="00FF10DB" w:rsidP="00BA13FE">
            <w:pPr>
              <w:jc w:val="both"/>
              <w:rPr>
                <w:rFonts w:ascii="新細明體" w:eastAsia="新細明體" w:hAnsi="新細明體"/>
                <w:b/>
                <w:u w:val="single"/>
              </w:rPr>
            </w:pPr>
            <w:r w:rsidRPr="00FF10DB">
              <w:rPr>
                <w:rFonts w:ascii="新細明體" w:eastAsia="新細明體" w:hAnsi="新細明體" w:hint="eastAsia"/>
                <w:b/>
                <w:u w:val="single"/>
              </w:rPr>
              <w:t>國語文</w:t>
            </w:r>
          </w:p>
          <w:p w:rsidR="00FF10DB" w:rsidRPr="00FF10DB" w:rsidRDefault="00FF10DB" w:rsidP="00BA13FE">
            <w:pPr>
              <w:rPr>
                <w:rFonts w:asciiTheme="minorEastAsia" w:hAnsiTheme="minorEastAsia"/>
                <w:szCs w:val="32"/>
              </w:rPr>
            </w:pPr>
            <w:r w:rsidRPr="00FF10DB">
              <w:rPr>
                <w:rFonts w:asciiTheme="minorEastAsia" w:hAnsiTheme="minorEastAsia" w:hint="eastAsia"/>
                <w:szCs w:val="32"/>
              </w:rPr>
              <w:t>1.能使用連結策略與生活經驗結合。</w:t>
            </w:r>
          </w:p>
          <w:p w:rsidR="006C2270" w:rsidRPr="00FF10DB" w:rsidDel="00BF777F" w:rsidRDefault="00FF10DB" w:rsidP="00BA13FE">
            <w:pPr>
              <w:rPr>
                <w:del w:id="0" w:author="user" w:date="2018-02-09T10:37:00Z"/>
                <w:rFonts w:asciiTheme="minorEastAsia" w:hAnsiTheme="minorEastAsia"/>
                <w:szCs w:val="32"/>
              </w:rPr>
            </w:pPr>
            <w:r w:rsidRPr="00FF10DB">
              <w:rPr>
                <w:rFonts w:asciiTheme="minorEastAsia" w:hAnsiTheme="minorEastAsia" w:hint="eastAsia"/>
                <w:szCs w:val="32"/>
              </w:rPr>
              <w:t>2.能透過討論</w:t>
            </w:r>
            <w:r w:rsidR="00B60748">
              <w:rPr>
                <w:rFonts w:asciiTheme="minorEastAsia" w:hAnsiTheme="minorEastAsia" w:hint="eastAsia"/>
                <w:szCs w:val="32"/>
              </w:rPr>
              <w:t>發表</w:t>
            </w:r>
            <w:r w:rsidRPr="00FF10DB">
              <w:rPr>
                <w:rFonts w:asciiTheme="minorEastAsia" w:hAnsiTheme="minorEastAsia" w:hint="eastAsia"/>
                <w:szCs w:val="32"/>
              </w:rPr>
              <w:t>，詮釋文本內容</w:t>
            </w:r>
            <w:r w:rsidR="00327BEA">
              <w:rPr>
                <w:rFonts w:asciiTheme="minorEastAsia" w:hAnsiTheme="minorEastAsia" w:hint="eastAsia"/>
                <w:szCs w:val="32"/>
              </w:rPr>
              <w:t>，</w:t>
            </w:r>
            <w:proofErr w:type="gramStart"/>
            <w:r w:rsidR="00327BEA">
              <w:rPr>
                <w:rFonts w:asciiTheme="minorEastAsia" w:hAnsiTheme="minorEastAsia" w:hint="eastAsia"/>
                <w:szCs w:val="32"/>
              </w:rPr>
              <w:t>透過仿寫表達</w:t>
            </w:r>
            <w:proofErr w:type="gramEnd"/>
            <w:r w:rsidR="00327BEA">
              <w:rPr>
                <w:rFonts w:asciiTheme="minorEastAsia" w:hAnsiTheme="minorEastAsia" w:hint="eastAsia"/>
                <w:szCs w:val="32"/>
              </w:rPr>
              <w:t>自身經驗與感受</w:t>
            </w:r>
            <w:r w:rsidRPr="00FF10DB">
              <w:rPr>
                <w:rFonts w:asciiTheme="minorEastAsia" w:hAnsiTheme="minorEastAsia" w:hint="eastAsia"/>
                <w:szCs w:val="32"/>
              </w:rPr>
              <w:t>。</w:t>
            </w:r>
          </w:p>
          <w:p w:rsidR="00FF10DB" w:rsidRDefault="00FF10DB" w:rsidP="00BA13FE">
            <w:pPr>
              <w:jc w:val="both"/>
              <w:rPr>
                <w:rFonts w:asciiTheme="minorEastAsia" w:hAnsiTheme="minorEastAsia"/>
                <w:szCs w:val="32"/>
              </w:rPr>
            </w:pPr>
            <w:r w:rsidRPr="00FF10DB">
              <w:rPr>
                <w:rFonts w:asciiTheme="minorEastAsia" w:hAnsiTheme="minorEastAsia" w:hint="eastAsia"/>
                <w:szCs w:val="32"/>
              </w:rPr>
              <w:t>3.使用科技輔具</w:t>
            </w:r>
            <w:r w:rsidR="00146F86">
              <w:rPr>
                <w:rFonts w:asciiTheme="minorEastAsia" w:hAnsiTheme="minorEastAsia" w:hint="eastAsia"/>
                <w:szCs w:val="32"/>
              </w:rPr>
              <w:t>蒐集市場水果擺放圖片</w:t>
            </w:r>
            <w:r w:rsidR="00DE5DE1">
              <w:rPr>
                <w:rFonts w:asciiTheme="minorEastAsia" w:hAnsiTheme="minorEastAsia" w:hint="eastAsia"/>
                <w:szCs w:val="32"/>
              </w:rPr>
              <w:t>並比較差異</w:t>
            </w:r>
            <w:r w:rsidR="00253093">
              <w:rPr>
                <w:rFonts w:asciiTheme="minorEastAsia" w:hAnsiTheme="minorEastAsia" w:hint="eastAsia"/>
                <w:szCs w:val="32"/>
              </w:rPr>
              <w:t>，討論問卷問題</w:t>
            </w:r>
            <w:r w:rsidR="00DE5DE1">
              <w:rPr>
                <w:rFonts w:asciiTheme="minorEastAsia" w:hAnsiTheme="minorEastAsia" w:hint="eastAsia"/>
                <w:szCs w:val="32"/>
              </w:rPr>
              <w:t>。</w:t>
            </w:r>
            <w:r w:rsidR="00DE5DE1" w:rsidRPr="00FF10DB" w:rsidDel="00DE5DE1">
              <w:rPr>
                <w:rFonts w:asciiTheme="minorEastAsia" w:hAnsiTheme="minorEastAsia" w:hint="eastAsia"/>
                <w:szCs w:val="32"/>
              </w:rPr>
              <w:t xml:space="preserve"> </w:t>
            </w:r>
          </w:p>
          <w:p w:rsidR="00226B60" w:rsidRDefault="00226B60" w:rsidP="00226B60">
            <w:pPr>
              <w:jc w:val="both"/>
              <w:rPr>
                <w:rFonts w:ascii="新細明體" w:eastAsia="新細明體" w:hAnsi="新細明體"/>
                <w:b/>
                <w:u w:val="single"/>
              </w:rPr>
            </w:pPr>
            <w:r>
              <w:rPr>
                <w:rFonts w:ascii="新細明體" w:eastAsia="新細明體" w:hAnsi="新細明體" w:hint="eastAsia"/>
                <w:b/>
                <w:u w:val="single"/>
              </w:rPr>
              <w:t>數學</w:t>
            </w:r>
          </w:p>
          <w:p w:rsidR="00226B60" w:rsidRPr="00CB07F5" w:rsidRDefault="00226B60" w:rsidP="00226B60">
            <w:pPr>
              <w:jc w:val="both"/>
              <w:rPr>
                <w:rFonts w:ascii="新細明體" w:eastAsia="新細明體" w:hAnsi="新細明體"/>
              </w:rPr>
            </w:pPr>
            <w:r w:rsidRPr="00CB07F5">
              <w:rPr>
                <w:rFonts w:ascii="新細明體" w:eastAsia="新細明體" w:hAnsi="新細明體"/>
              </w:rPr>
              <w:t>1.</w:t>
            </w:r>
            <w:r w:rsidR="00CC2D0B">
              <w:rPr>
                <w:rFonts w:ascii="新細明體" w:eastAsia="新細明體" w:hAnsi="新細明體" w:hint="eastAsia"/>
              </w:rPr>
              <w:t>從</w:t>
            </w:r>
            <w:r>
              <w:rPr>
                <w:rFonts w:ascii="新細明體" w:eastAsia="新細明體" w:hAnsi="新細明體" w:hint="eastAsia"/>
              </w:rPr>
              <w:t>放大影印的情境，</w:t>
            </w:r>
            <w:r w:rsidR="00CC2D0B">
              <w:rPr>
                <w:rFonts w:ascii="新細明體" w:eastAsia="新細明體" w:hAnsi="新細明體" w:hint="eastAsia"/>
              </w:rPr>
              <w:t>說出</w:t>
            </w:r>
            <w:r>
              <w:rPr>
                <w:rFonts w:ascii="新細明體" w:eastAsia="新細明體" w:hAnsi="新細明體" w:hint="eastAsia"/>
              </w:rPr>
              <w:t>感受數學與生</w:t>
            </w:r>
            <w:r w:rsidR="0087057F" w:rsidRPr="00C801AF">
              <w:rPr>
                <w:rFonts w:ascii="新細明體" w:eastAsia="新細明體" w:hAnsi="新細明體" w:hint="eastAsia"/>
              </w:rPr>
              <w:t>活</w:t>
            </w:r>
            <w:r>
              <w:rPr>
                <w:rFonts w:ascii="新細明體" w:eastAsia="新細明體" w:hAnsi="新細明體" w:hint="eastAsia"/>
              </w:rPr>
              <w:t>的連結。</w:t>
            </w:r>
          </w:p>
          <w:p w:rsidR="00226B60" w:rsidRPr="00CB07F5" w:rsidRDefault="00226B60" w:rsidP="00226B60">
            <w:pPr>
              <w:jc w:val="both"/>
              <w:rPr>
                <w:rFonts w:ascii="新細明體" w:eastAsia="新細明體" w:hAnsi="新細明體"/>
              </w:rPr>
            </w:pPr>
            <w:r w:rsidRPr="00CB07F5">
              <w:rPr>
                <w:rFonts w:ascii="新細明體" w:eastAsia="新細明體" w:hAnsi="新細明體"/>
              </w:rPr>
              <w:t>2.</w:t>
            </w:r>
            <w:r w:rsidR="00CC2D0B">
              <w:rPr>
                <w:rFonts w:ascii="新細明體" w:eastAsia="新細明體" w:hAnsi="新細明體" w:hint="eastAsia"/>
              </w:rPr>
              <w:t>了解</w:t>
            </w:r>
            <w:r>
              <w:rPr>
                <w:rFonts w:ascii="新細明體" w:eastAsia="新細明體" w:hAnsi="新細明體" w:hint="eastAsia"/>
              </w:rPr>
              <w:t>影印後的平面圖形的縮小圖</w:t>
            </w:r>
            <w:r>
              <w:rPr>
                <w:rFonts w:ascii="新細明體" w:eastAsia="新細明體" w:hAnsi="新細明體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與原圖，</w:t>
            </w:r>
            <w:r w:rsidR="00CC2D0B">
              <w:rPr>
                <w:rFonts w:ascii="新細明體" w:eastAsia="新細明體" w:hAnsi="新細明體" w:hint="eastAsia"/>
              </w:rPr>
              <w:t>在</w:t>
            </w:r>
            <w:r>
              <w:rPr>
                <w:rFonts w:ascii="新細明體" w:eastAsia="新細明體" w:hAnsi="新細明體" w:hint="eastAsia"/>
              </w:rPr>
              <w:t>長度、角度的</w:t>
            </w:r>
            <w:r w:rsidR="00CC2D0B">
              <w:rPr>
                <w:rFonts w:ascii="新細明體" w:eastAsia="新細明體" w:hAnsi="新細明體" w:hint="eastAsia"/>
              </w:rPr>
              <w:t>差異與關係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:rsidR="00323AAB" w:rsidRDefault="00226B60" w:rsidP="00226B60">
            <w:pPr>
              <w:jc w:val="both"/>
              <w:rPr>
                <w:rFonts w:ascii="新細明體" w:eastAsia="新細明體" w:hAnsi="新細明體"/>
              </w:rPr>
            </w:pPr>
            <w:r w:rsidRPr="00CB07F5">
              <w:rPr>
                <w:rFonts w:ascii="新細明體" w:eastAsia="新細明體" w:hAnsi="新細明體"/>
              </w:rPr>
              <w:t>3.</w:t>
            </w:r>
            <w:r w:rsidR="00323AAB">
              <w:rPr>
                <w:rFonts w:ascii="新細明體" w:eastAsia="新細明體" w:hAnsi="新細明體" w:hint="eastAsia"/>
              </w:rPr>
              <w:t>知道圖形縮小之倍數，與前後圖形邊長之倍數與比值關係</w:t>
            </w:r>
          </w:p>
          <w:p w:rsidR="00AB7065" w:rsidRDefault="00AB7065" w:rsidP="00226B60">
            <w:pPr>
              <w:jc w:val="both"/>
              <w:rPr>
                <w:rFonts w:ascii="新細明體" w:eastAsia="新細明體" w:hAnsi="新細明體"/>
                <w:b/>
                <w:u w:val="single"/>
              </w:rPr>
            </w:pPr>
            <w:r w:rsidRPr="00AB7065">
              <w:rPr>
                <w:rFonts w:ascii="新細明體" w:eastAsia="新細明體" w:hAnsi="新細明體" w:hint="eastAsia"/>
                <w:b/>
                <w:u w:val="single"/>
              </w:rPr>
              <w:t>藝術</w:t>
            </w:r>
          </w:p>
          <w:p w:rsidR="004378F6" w:rsidRPr="00FE18EE" w:rsidRDefault="00AB7065" w:rsidP="004378F6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AB7065">
              <w:rPr>
                <w:rFonts w:asciiTheme="minorEastAsia" w:hAnsiTheme="minorEastAsia" w:hint="eastAsia"/>
              </w:rPr>
              <w:t>1.</w:t>
            </w:r>
            <w:r w:rsidR="00351154" w:rsidRPr="00AB7065">
              <w:rPr>
                <w:rFonts w:asciiTheme="minorEastAsia" w:hAnsiTheme="minorEastAsia" w:hint="eastAsia"/>
              </w:rPr>
              <w:t>能辨識</w:t>
            </w:r>
            <w:r w:rsidR="004378F6" w:rsidRPr="00FE18EE">
              <w:rPr>
                <w:rFonts w:asciiTheme="minorEastAsia" w:hAnsiTheme="minorEastAsia" w:hint="eastAsia"/>
                <w:szCs w:val="24"/>
              </w:rPr>
              <w:t>暖色系、寒色系、對比色、</w:t>
            </w:r>
          </w:p>
          <w:p w:rsidR="00351154" w:rsidRPr="00AB7065" w:rsidRDefault="004378F6" w:rsidP="004378F6">
            <w:pPr>
              <w:rPr>
                <w:rFonts w:asciiTheme="minorEastAsia" w:hAnsiTheme="minorEastAsia"/>
              </w:rPr>
            </w:pPr>
            <w:r w:rsidRPr="00FE18EE">
              <w:rPr>
                <w:rFonts w:asciiTheme="minorEastAsia" w:hAnsiTheme="minorEastAsia" w:hint="eastAsia"/>
                <w:szCs w:val="24"/>
              </w:rPr>
              <w:lastRenderedPageBreak/>
              <w:t xml:space="preserve"> 類似色</w:t>
            </w:r>
            <w:r>
              <w:rPr>
                <w:rFonts w:asciiTheme="minorEastAsia" w:hAnsiTheme="minorEastAsia" w:hint="eastAsia"/>
                <w:szCs w:val="24"/>
              </w:rPr>
              <w:t>等概念</w:t>
            </w:r>
            <w:r w:rsidR="00351154" w:rsidRPr="00AB7065">
              <w:rPr>
                <w:rFonts w:asciiTheme="minorEastAsia" w:hAnsiTheme="minorEastAsia" w:hint="eastAsia"/>
              </w:rPr>
              <w:t>。</w:t>
            </w:r>
          </w:p>
          <w:p w:rsidR="00AB7065" w:rsidRDefault="00AB7065" w:rsidP="00AB7065">
            <w:pPr>
              <w:rPr>
                <w:rFonts w:asciiTheme="minorEastAsia" w:hAnsiTheme="minorEastAsia"/>
              </w:rPr>
            </w:pPr>
            <w:r w:rsidRPr="00AB7065">
              <w:rPr>
                <w:rFonts w:asciiTheme="minorEastAsia" w:hAnsiTheme="minorEastAsia" w:hint="eastAsia"/>
              </w:rPr>
              <w:t>2.能運用</w:t>
            </w:r>
            <w:r w:rsidR="00D13E47">
              <w:rPr>
                <w:rFonts w:asciiTheme="minorEastAsia" w:hAnsiTheme="minorEastAsia" w:hint="eastAsia"/>
              </w:rPr>
              <w:t>身邊隨手可得</w:t>
            </w:r>
            <w:r w:rsidR="00994776">
              <w:rPr>
                <w:rFonts w:asciiTheme="minorEastAsia" w:hAnsiTheme="minorEastAsia" w:hint="eastAsia"/>
              </w:rPr>
              <w:t>的</w:t>
            </w:r>
            <w:r w:rsidR="00D13E47">
              <w:rPr>
                <w:rFonts w:asciiTheme="minorEastAsia" w:hAnsiTheme="minorEastAsia" w:hint="eastAsia"/>
              </w:rPr>
              <w:t>媒材，如：</w:t>
            </w:r>
            <w:r w:rsidR="00F96B77">
              <w:rPr>
                <w:rFonts w:asciiTheme="minorEastAsia" w:hAnsiTheme="minorEastAsia" w:hint="eastAsia"/>
              </w:rPr>
              <w:t>水果籃、水果盤</w:t>
            </w:r>
            <w:r w:rsidRPr="00AB7065">
              <w:rPr>
                <w:rFonts w:asciiTheme="minorEastAsia" w:hAnsiTheme="minorEastAsia" w:hint="eastAsia"/>
              </w:rPr>
              <w:t>進行水果擺放創作。</w:t>
            </w:r>
          </w:p>
          <w:p w:rsidR="002F1A3E" w:rsidRPr="00AB7065" w:rsidRDefault="00A857E4" w:rsidP="00366CA3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3.</w:t>
            </w:r>
            <w:r w:rsidRPr="00366CA3">
              <w:rPr>
                <w:rFonts w:asciiTheme="minorEastAsia" w:hAnsiTheme="minorEastAsia" w:hint="eastAsia"/>
                <w:szCs w:val="24"/>
              </w:rPr>
              <w:t>「運用</w:t>
            </w:r>
            <w:r w:rsidRPr="00366CA3">
              <w:rPr>
                <w:rFonts w:asciiTheme="minorEastAsia" w:hAnsiTheme="minorEastAsia"/>
                <w:szCs w:val="24"/>
              </w:rPr>
              <w:t>POP字體設計」進行水果攤海報設計</w:t>
            </w:r>
            <w:r w:rsidR="00ED1CFC"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tc>
          <w:tcPr>
            <w:tcW w:w="4303" w:type="dxa"/>
            <w:gridSpan w:val="6"/>
          </w:tcPr>
          <w:p w:rsidR="00226B60" w:rsidRDefault="00226B60" w:rsidP="00BA13FE">
            <w:pPr>
              <w:jc w:val="both"/>
              <w:rPr>
                <w:rFonts w:ascii="新細明體" w:eastAsia="新細明體" w:hAnsi="新細明體"/>
                <w:b/>
                <w:u w:val="single"/>
              </w:rPr>
            </w:pPr>
            <w:r w:rsidRPr="00FF10DB">
              <w:rPr>
                <w:rFonts w:ascii="新細明體" w:eastAsia="新細明體" w:hAnsi="新細明體" w:hint="eastAsia"/>
                <w:b/>
                <w:u w:val="single"/>
              </w:rPr>
              <w:lastRenderedPageBreak/>
              <w:t>國語文</w:t>
            </w:r>
          </w:p>
          <w:p w:rsidR="00FF10DB" w:rsidRPr="00FF10DB" w:rsidRDefault="00FF10DB" w:rsidP="00BA13FE">
            <w:pPr>
              <w:jc w:val="both"/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1-1</w:t>
            </w:r>
            <w:r w:rsidRPr="00FF10DB">
              <w:rPr>
                <w:rFonts w:asciiTheme="minorEastAsia" w:hAnsiTheme="minorEastAsia" w:hint="eastAsia"/>
                <w:szCs w:val="32"/>
              </w:rPr>
              <w:t>透過</w:t>
            </w:r>
            <w:r w:rsidR="00C92BA4">
              <w:rPr>
                <w:rFonts w:asciiTheme="minorEastAsia" w:hAnsiTheme="minorEastAsia" w:hint="eastAsia"/>
                <w:szCs w:val="32"/>
              </w:rPr>
              <w:t>課文</w:t>
            </w:r>
            <w:r w:rsidRPr="00FF10DB">
              <w:rPr>
                <w:rFonts w:asciiTheme="minorEastAsia" w:hAnsiTheme="minorEastAsia" w:hint="eastAsia"/>
                <w:szCs w:val="32"/>
              </w:rPr>
              <w:t>閱讀</w:t>
            </w:r>
            <w:r w:rsidR="00C92BA4">
              <w:rPr>
                <w:rFonts w:asciiTheme="minorEastAsia" w:hAnsiTheme="minorEastAsia" w:hint="eastAsia"/>
                <w:szCs w:val="32"/>
              </w:rPr>
              <w:t>奠定</w:t>
            </w:r>
            <w:r w:rsidRPr="00FF10DB">
              <w:rPr>
                <w:rFonts w:asciiTheme="minorEastAsia" w:hAnsiTheme="minorEastAsia" w:hint="eastAsia"/>
                <w:szCs w:val="32"/>
              </w:rPr>
              <w:t>學生背景知識。</w:t>
            </w:r>
          </w:p>
          <w:p w:rsidR="00C8798C" w:rsidRDefault="00FF10DB" w:rsidP="00BA13FE">
            <w:pPr>
              <w:jc w:val="both"/>
              <w:rPr>
                <w:rFonts w:asciiTheme="minorEastAsia" w:hAnsiTheme="minorEastAsia"/>
                <w:szCs w:val="32"/>
              </w:rPr>
            </w:pPr>
            <w:r w:rsidRPr="00FF10DB">
              <w:rPr>
                <w:rFonts w:asciiTheme="minorEastAsia" w:hAnsiTheme="minorEastAsia" w:hint="eastAsia"/>
                <w:szCs w:val="32"/>
              </w:rPr>
              <w:t>1-2</w:t>
            </w:r>
            <w:r w:rsidR="00C92BA4">
              <w:rPr>
                <w:rFonts w:asciiTheme="minorEastAsia" w:hAnsiTheme="minorEastAsia" w:hint="eastAsia"/>
                <w:szCs w:val="32"/>
              </w:rPr>
              <w:t>連結</w:t>
            </w:r>
            <w:r w:rsidRPr="00FF10DB">
              <w:rPr>
                <w:rFonts w:asciiTheme="minorEastAsia" w:hAnsiTheme="minorEastAsia" w:hint="eastAsia"/>
                <w:szCs w:val="32"/>
              </w:rPr>
              <w:t>個人經驗</w:t>
            </w:r>
            <w:r w:rsidR="00C92BA4">
              <w:rPr>
                <w:rFonts w:asciiTheme="minorEastAsia" w:hAnsiTheme="minorEastAsia" w:hint="eastAsia"/>
                <w:szCs w:val="32"/>
              </w:rPr>
              <w:t>與本次主題學習內容</w:t>
            </w:r>
            <w:r w:rsidRPr="00FF10DB">
              <w:rPr>
                <w:rFonts w:asciiTheme="minorEastAsia" w:hAnsiTheme="minorEastAsia" w:hint="eastAsia"/>
                <w:szCs w:val="32"/>
              </w:rPr>
              <w:t>，</w:t>
            </w:r>
            <w:r w:rsidR="006C2270">
              <w:rPr>
                <w:rFonts w:asciiTheme="minorEastAsia" w:hAnsiTheme="minorEastAsia" w:hint="eastAsia"/>
                <w:szCs w:val="32"/>
              </w:rPr>
              <w:t>並</w:t>
            </w:r>
            <w:r w:rsidRPr="00FF10DB">
              <w:rPr>
                <w:rFonts w:asciiTheme="minorEastAsia" w:hAnsiTheme="minorEastAsia" w:hint="eastAsia"/>
                <w:szCs w:val="32"/>
              </w:rPr>
              <w:t>產生評價。</w:t>
            </w:r>
          </w:p>
          <w:p w:rsidR="00FF10DB" w:rsidRDefault="00873F9C" w:rsidP="00366CA3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2</w:t>
            </w:r>
            <w:r w:rsidR="00FF10DB">
              <w:rPr>
                <w:rFonts w:asciiTheme="minorEastAsia" w:hAnsiTheme="minorEastAsia" w:hint="eastAsia"/>
                <w:szCs w:val="32"/>
              </w:rPr>
              <w:t>-</w:t>
            </w:r>
            <w:r>
              <w:rPr>
                <w:rFonts w:asciiTheme="minorEastAsia" w:hAnsiTheme="minorEastAsia" w:hint="eastAsia"/>
                <w:szCs w:val="32"/>
              </w:rPr>
              <w:t>1</w:t>
            </w:r>
            <w:r w:rsidRPr="00FF10DB">
              <w:rPr>
                <w:rFonts w:asciiTheme="minorEastAsia" w:hAnsiTheme="minorEastAsia" w:hint="eastAsia"/>
                <w:szCs w:val="32"/>
              </w:rPr>
              <w:t>能透過</w:t>
            </w:r>
            <w:r w:rsidR="00C92BA4">
              <w:rPr>
                <w:rFonts w:asciiTheme="minorEastAsia" w:hAnsiTheme="minorEastAsia" w:hint="eastAsia"/>
                <w:szCs w:val="32"/>
              </w:rPr>
              <w:t>討論</w:t>
            </w:r>
            <w:proofErr w:type="gramStart"/>
            <w:r w:rsidR="00C92BA4">
              <w:rPr>
                <w:rFonts w:asciiTheme="minorEastAsia" w:hAnsiTheme="minorEastAsia" w:hint="eastAsia"/>
                <w:szCs w:val="32"/>
              </w:rPr>
              <w:t>分析</w:t>
            </w:r>
            <w:r w:rsidRPr="00FF10DB">
              <w:rPr>
                <w:rFonts w:asciiTheme="minorEastAsia" w:hAnsiTheme="minorEastAsia" w:hint="eastAsia"/>
                <w:szCs w:val="32"/>
              </w:rPr>
              <w:t>句段</w:t>
            </w:r>
            <w:r w:rsidR="006C2270">
              <w:rPr>
                <w:rFonts w:asciiTheme="minorEastAsia" w:hAnsiTheme="minorEastAsia" w:hint="eastAsia"/>
                <w:szCs w:val="32"/>
              </w:rPr>
              <w:t>情感</w:t>
            </w:r>
            <w:proofErr w:type="gramEnd"/>
            <w:r w:rsidR="006C2270">
              <w:rPr>
                <w:rFonts w:asciiTheme="minorEastAsia" w:hAnsiTheme="minorEastAsia" w:hint="eastAsia"/>
                <w:szCs w:val="32"/>
              </w:rPr>
              <w:t>表達</w:t>
            </w:r>
            <w:r w:rsidRPr="00FF10DB">
              <w:rPr>
                <w:rFonts w:asciiTheme="minorEastAsia" w:hAnsiTheme="minorEastAsia" w:hint="eastAsia"/>
                <w:szCs w:val="32"/>
              </w:rPr>
              <w:t>形式，</w:t>
            </w:r>
            <w:proofErr w:type="gramStart"/>
            <w:r w:rsidR="006C2270">
              <w:rPr>
                <w:rFonts w:asciiTheme="minorEastAsia" w:hAnsiTheme="minorEastAsia" w:hint="eastAsia"/>
                <w:szCs w:val="32"/>
              </w:rPr>
              <w:t>作為</w:t>
            </w:r>
            <w:r w:rsidRPr="00FF10DB">
              <w:rPr>
                <w:rFonts w:asciiTheme="minorEastAsia" w:hAnsiTheme="minorEastAsia" w:hint="eastAsia"/>
                <w:szCs w:val="32"/>
              </w:rPr>
              <w:t>仿寫</w:t>
            </w:r>
            <w:r w:rsidR="006C2270">
              <w:rPr>
                <w:rFonts w:asciiTheme="minorEastAsia" w:hAnsiTheme="minorEastAsia" w:hint="eastAsia"/>
                <w:szCs w:val="32"/>
              </w:rPr>
              <w:t>之</w:t>
            </w:r>
            <w:proofErr w:type="gramEnd"/>
            <w:r w:rsidR="006C2270">
              <w:rPr>
                <w:rFonts w:asciiTheme="minorEastAsia" w:hAnsiTheme="minorEastAsia" w:hint="eastAsia"/>
                <w:szCs w:val="32"/>
              </w:rPr>
              <w:t>基礎</w:t>
            </w:r>
            <w:r w:rsidRPr="00FF10DB">
              <w:rPr>
                <w:rFonts w:asciiTheme="minorEastAsia" w:hAnsiTheme="minorEastAsia" w:hint="eastAsia"/>
                <w:szCs w:val="32"/>
              </w:rPr>
              <w:t>。</w:t>
            </w:r>
          </w:p>
          <w:p w:rsidR="00FF10DB" w:rsidRDefault="00FF10DB" w:rsidP="008F0E39">
            <w:pPr>
              <w:jc w:val="both"/>
              <w:rPr>
                <w:rFonts w:asciiTheme="minorEastAsia" w:hAnsiTheme="minorEastAsia"/>
                <w:szCs w:val="24"/>
              </w:rPr>
            </w:pPr>
            <w:r w:rsidRPr="00FF10DB">
              <w:rPr>
                <w:rFonts w:asciiTheme="minorEastAsia" w:hAnsiTheme="minorEastAsia" w:hint="eastAsia"/>
                <w:szCs w:val="32"/>
              </w:rPr>
              <w:t>2-2</w:t>
            </w:r>
            <w:r w:rsidR="00CE72B9">
              <w:rPr>
                <w:rFonts w:asciiTheme="minorEastAsia" w:hAnsiTheme="minorEastAsia" w:hint="eastAsia"/>
                <w:szCs w:val="32"/>
              </w:rPr>
              <w:t>運用</w:t>
            </w:r>
            <w:r w:rsidR="00873F9C" w:rsidRPr="00873F9C">
              <w:rPr>
                <w:rFonts w:asciiTheme="minorEastAsia" w:hAnsiTheme="minorEastAsia" w:hint="eastAsia"/>
                <w:szCs w:val="24"/>
              </w:rPr>
              <w:t>市場調查</w:t>
            </w:r>
            <w:r w:rsidR="00CE72B9">
              <w:rPr>
                <w:rFonts w:asciiTheme="minorEastAsia" w:hAnsiTheme="minorEastAsia" w:hint="eastAsia"/>
                <w:szCs w:val="24"/>
              </w:rPr>
              <w:t>資料</w:t>
            </w:r>
            <w:r w:rsidR="00873F9C">
              <w:rPr>
                <w:rFonts w:asciiTheme="minorEastAsia" w:hAnsiTheme="minorEastAsia" w:hint="eastAsia"/>
                <w:szCs w:val="24"/>
              </w:rPr>
              <w:t>，</w:t>
            </w:r>
            <w:r w:rsidR="00CE72B9">
              <w:rPr>
                <w:rFonts w:asciiTheme="minorEastAsia" w:hAnsiTheme="minorEastAsia" w:hint="eastAsia"/>
                <w:szCs w:val="24"/>
              </w:rPr>
              <w:t>作為寫作</w:t>
            </w:r>
            <w:proofErr w:type="gramStart"/>
            <w:r w:rsidR="00CE72B9">
              <w:rPr>
                <w:rFonts w:asciiTheme="minorEastAsia" w:hAnsiTheme="minorEastAsia" w:hint="eastAsia"/>
                <w:szCs w:val="24"/>
              </w:rPr>
              <w:t>素材仿</w:t>
            </w:r>
            <w:r w:rsidR="00CE72B9" w:rsidRPr="00873F9C">
              <w:rPr>
                <w:rFonts w:asciiTheme="minorEastAsia" w:hAnsiTheme="minorEastAsia" w:hint="eastAsia"/>
                <w:szCs w:val="24"/>
              </w:rPr>
              <w:t>寫</w:t>
            </w:r>
            <w:r w:rsidR="00873F9C" w:rsidRPr="00873F9C">
              <w:rPr>
                <w:rFonts w:asciiTheme="minorEastAsia" w:hAnsiTheme="minorEastAsia" w:hint="eastAsia"/>
                <w:szCs w:val="24"/>
              </w:rPr>
              <w:t>抒情</w:t>
            </w:r>
            <w:proofErr w:type="gramEnd"/>
            <w:r w:rsidR="00873F9C">
              <w:rPr>
                <w:rFonts w:asciiTheme="minorEastAsia" w:hAnsiTheme="minorEastAsia" w:hint="eastAsia"/>
                <w:szCs w:val="24"/>
              </w:rPr>
              <w:t>文</w:t>
            </w:r>
          </w:p>
          <w:p w:rsidR="00145862" w:rsidRDefault="00145862" w:rsidP="008F0E39">
            <w:pPr>
              <w:jc w:val="both"/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24"/>
              </w:rPr>
              <w:t>2-3利用</w:t>
            </w:r>
            <w:r w:rsidRPr="00434E2F">
              <w:rPr>
                <w:rFonts w:asciiTheme="minorEastAsia" w:hAnsiTheme="minorEastAsia" w:hint="eastAsia"/>
                <w:szCs w:val="24"/>
              </w:rPr>
              <w:t>九宮格敘述事實重點(人事時地物)</w:t>
            </w:r>
            <w:r>
              <w:rPr>
                <w:rFonts w:asciiTheme="minorEastAsia" w:hAnsiTheme="minorEastAsia" w:hint="eastAsia"/>
                <w:szCs w:val="24"/>
              </w:rPr>
              <w:t>，</w:t>
            </w:r>
            <w:r w:rsidR="00D00ECA">
              <w:rPr>
                <w:rFonts w:asciiTheme="minorEastAsia" w:hAnsiTheme="minorEastAsia" w:hint="eastAsia"/>
                <w:szCs w:val="24"/>
              </w:rPr>
              <w:t>藉由從體驗寫出情感</w:t>
            </w:r>
            <w:r w:rsidRPr="00434E2F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FF10DB" w:rsidRDefault="00873F9C" w:rsidP="00BA13FE">
            <w:pPr>
              <w:jc w:val="both"/>
              <w:rPr>
                <w:rFonts w:ascii="新細明體" w:eastAsia="新細明體" w:hAnsi="新細明體"/>
              </w:rPr>
            </w:pPr>
            <w:r w:rsidRPr="00873F9C">
              <w:rPr>
                <w:rFonts w:ascii="新細明體" w:eastAsia="新細明體" w:hAnsi="新細明體" w:hint="eastAsia"/>
              </w:rPr>
              <w:t>3-1</w:t>
            </w:r>
            <w:r>
              <w:rPr>
                <w:rFonts w:ascii="新細明體" w:eastAsia="新細明體" w:hAnsi="新細明體" w:hint="eastAsia"/>
              </w:rPr>
              <w:t>能透過分組合作</w:t>
            </w:r>
            <w:proofErr w:type="gramStart"/>
            <w:r w:rsidR="00836162">
              <w:rPr>
                <w:rFonts w:ascii="新細明體" w:eastAsia="新細明體" w:hAnsi="新細明體" w:hint="eastAsia"/>
              </w:rPr>
              <w:t>設計</w:t>
            </w:r>
            <w:r>
              <w:rPr>
                <w:rFonts w:ascii="新細明體" w:eastAsia="新細明體" w:hAnsi="新細明體" w:hint="eastAsia"/>
              </w:rPr>
              <w:t>線上填</w:t>
            </w:r>
            <w:proofErr w:type="gramEnd"/>
            <w:r>
              <w:rPr>
                <w:rFonts w:ascii="新細明體" w:eastAsia="新細明體" w:hAnsi="新細明體" w:hint="eastAsia"/>
              </w:rPr>
              <w:t>答表單。</w:t>
            </w:r>
          </w:p>
          <w:p w:rsidR="00873F9C" w:rsidRDefault="00873F9C" w:rsidP="00BA13FE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3-2運用平板及網際網路完成資料檢索</w:t>
            </w:r>
          </w:p>
          <w:p w:rsidR="00873F9C" w:rsidRDefault="00873F9C" w:rsidP="00BA13FE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與紀錄。</w:t>
            </w:r>
          </w:p>
          <w:p w:rsidR="00EF0377" w:rsidRDefault="00EF0377" w:rsidP="00BA13FE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3-3</w:t>
            </w:r>
            <w:r w:rsidR="00D26A04">
              <w:rPr>
                <w:rFonts w:ascii="新細明體" w:eastAsia="新細明體" w:hAnsi="新細明體" w:hint="eastAsia"/>
              </w:rPr>
              <w:t>小組</w:t>
            </w:r>
            <w:proofErr w:type="gramStart"/>
            <w:r w:rsidR="0083140E">
              <w:rPr>
                <w:rFonts w:ascii="新細明體" w:eastAsia="新細明體" w:hAnsi="新細明體" w:hint="eastAsia"/>
              </w:rPr>
              <w:t>依</w:t>
            </w:r>
            <w:r w:rsidR="00D26A04">
              <w:rPr>
                <w:rFonts w:ascii="新細明體" w:eastAsia="新細明體" w:hAnsi="新細明體" w:hint="eastAsia"/>
              </w:rPr>
              <w:t>線上填</w:t>
            </w:r>
            <w:proofErr w:type="gramEnd"/>
            <w:r w:rsidR="00D26A04">
              <w:rPr>
                <w:rFonts w:ascii="新細明體" w:eastAsia="新細明體" w:hAnsi="新細明體" w:hint="eastAsia"/>
              </w:rPr>
              <w:t>答表單</w:t>
            </w:r>
            <w:r w:rsidR="0083140E">
              <w:rPr>
                <w:rFonts w:ascii="新細明體" w:eastAsia="新細明體" w:hAnsi="新細明體" w:hint="eastAsia"/>
              </w:rPr>
              <w:t>結果進行分享</w:t>
            </w:r>
          </w:p>
          <w:p w:rsidR="00226B60" w:rsidRDefault="00226B60" w:rsidP="00BA13FE">
            <w:pPr>
              <w:jc w:val="both"/>
              <w:rPr>
                <w:rFonts w:ascii="新細明體" w:eastAsia="新細明體" w:hAnsi="新細明體"/>
                <w:b/>
                <w:u w:val="single"/>
              </w:rPr>
            </w:pPr>
            <w:r>
              <w:rPr>
                <w:rFonts w:ascii="新細明體" w:eastAsia="新細明體" w:hAnsi="新細明體" w:hint="eastAsia"/>
                <w:b/>
                <w:u w:val="single"/>
              </w:rPr>
              <w:t>數學</w:t>
            </w:r>
          </w:p>
          <w:p w:rsidR="00226B60" w:rsidRDefault="00226B60" w:rsidP="00226B60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lastRenderedPageBreak/>
              <w:t>1-1</w:t>
            </w:r>
            <w:r>
              <w:rPr>
                <w:rFonts w:ascii="新細明體" w:eastAsia="新細明體" w:hAnsi="新細明體" w:hint="eastAsia"/>
              </w:rPr>
              <w:t>原圖放大或縮小可使用的方法</w:t>
            </w:r>
          </w:p>
          <w:p w:rsidR="00226B60" w:rsidRDefault="00226B60" w:rsidP="00226B60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有哪些。</w:t>
            </w:r>
          </w:p>
          <w:p w:rsidR="00226B60" w:rsidRDefault="00226B60" w:rsidP="00226B60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2-1</w:t>
            </w:r>
            <w:r w:rsidR="00323AAB">
              <w:rPr>
                <w:rFonts w:ascii="新細明體" w:eastAsia="新細明體" w:hAnsi="新細明體" w:hint="eastAsia"/>
              </w:rPr>
              <w:t>圖形經放大後</w:t>
            </w:r>
            <w:r w:rsidR="00366CA3">
              <w:rPr>
                <w:rFonts w:ascii="新細明體" w:eastAsia="新細明體" w:hAnsi="新細明體" w:hint="eastAsia"/>
              </w:rPr>
              <w:t>，</w:t>
            </w:r>
            <w:r w:rsidR="00323AAB" w:rsidRPr="00366CA3">
              <w:rPr>
                <w:rFonts w:ascii="新細明體" w:eastAsia="新細明體" w:hAnsi="新細明體" w:hint="eastAsia"/>
              </w:rPr>
              <w:t>任兩點之間的距離也以相同的比例放大，角度不變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:rsidR="00226B60" w:rsidRDefault="00226B60" w:rsidP="00226B60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2-2</w:t>
            </w:r>
            <w:r>
              <w:rPr>
                <w:rFonts w:ascii="新細明體" w:eastAsia="新細明體" w:hAnsi="新細明體" w:hint="eastAsia"/>
              </w:rPr>
              <w:t>原圖與縮小圖的</w:t>
            </w:r>
          </w:p>
          <w:p w:rsidR="00226B60" w:rsidRPr="00C6077E" w:rsidRDefault="00226B60" w:rsidP="00226B60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倍數關係</w:t>
            </w:r>
            <w:r w:rsidR="00323AAB">
              <w:rPr>
                <w:rFonts w:ascii="新細明體" w:eastAsia="新細明體" w:hAnsi="新細明體" w:hint="eastAsia"/>
              </w:rPr>
              <w:t>為</w:t>
            </w:r>
            <w:r w:rsidR="00E75B0A">
              <w:rPr>
                <w:rFonts w:ascii="新細明體" w:eastAsia="新細明體" w:hAnsi="新細明體" w:hint="eastAsia"/>
              </w:rPr>
              <w:t>2:1</w:t>
            </w:r>
            <w:r w:rsidR="00323AAB"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新細明體" w:eastAsia="新細明體" w:hAnsi="新細明體" w:hint="eastAsia"/>
              </w:rPr>
              <w:t>比值</w:t>
            </w:r>
            <w:r w:rsidR="00323AAB">
              <w:rPr>
                <w:rFonts w:ascii="新細明體" w:eastAsia="新細明體" w:hAnsi="新細明體" w:hint="eastAsia"/>
              </w:rPr>
              <w:t>關係為</w:t>
            </w:r>
            <w:r w:rsidR="00E75B0A">
              <w:rPr>
                <w:rFonts w:ascii="新細明體" w:eastAsia="新細明體" w:hAnsi="新細明體" w:hint="eastAsia"/>
              </w:rPr>
              <w:t>2/1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:rsidR="00AB7065" w:rsidRPr="00AB7065" w:rsidRDefault="00AB7065" w:rsidP="00226B60">
            <w:pPr>
              <w:jc w:val="both"/>
              <w:rPr>
                <w:rFonts w:ascii="新細明體" w:eastAsia="新細明體" w:hAnsi="新細明體"/>
                <w:b/>
                <w:u w:val="single"/>
              </w:rPr>
            </w:pPr>
            <w:r w:rsidRPr="00AB7065">
              <w:rPr>
                <w:rFonts w:ascii="新細明體" w:eastAsia="新細明體" w:hAnsi="新細明體" w:hint="eastAsia"/>
                <w:b/>
                <w:u w:val="single"/>
              </w:rPr>
              <w:t>藝術</w:t>
            </w:r>
          </w:p>
          <w:p w:rsidR="00AB7065" w:rsidRPr="00FE18EE" w:rsidRDefault="00AB7065" w:rsidP="00AB706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FE18EE">
              <w:rPr>
                <w:rFonts w:asciiTheme="minorEastAsia" w:hAnsiTheme="minorEastAsia" w:hint="eastAsia"/>
                <w:szCs w:val="24"/>
              </w:rPr>
              <w:t>1-1</w:t>
            </w:r>
            <w:r w:rsidR="00732743">
              <w:rPr>
                <w:rFonts w:asciiTheme="minorEastAsia" w:hAnsiTheme="minorEastAsia" w:hint="eastAsia"/>
                <w:szCs w:val="24"/>
              </w:rPr>
              <w:t>能辨識</w:t>
            </w:r>
            <w:r w:rsidRPr="00FE18EE">
              <w:rPr>
                <w:rFonts w:asciiTheme="minorEastAsia" w:hAnsiTheme="minorEastAsia" w:hint="eastAsia"/>
                <w:szCs w:val="24"/>
              </w:rPr>
              <w:t>暖色系、寒色系、對比色、</w:t>
            </w:r>
          </w:p>
          <w:p w:rsidR="00732743" w:rsidRDefault="00AB7065" w:rsidP="00732743">
            <w:pPr>
              <w:jc w:val="both"/>
              <w:rPr>
                <w:rFonts w:asciiTheme="minorEastAsia" w:hAnsiTheme="minorEastAsia"/>
                <w:szCs w:val="24"/>
              </w:rPr>
            </w:pPr>
            <w:r w:rsidRPr="00FE18EE">
              <w:rPr>
                <w:rFonts w:asciiTheme="minorEastAsia" w:hAnsiTheme="minorEastAsia" w:hint="eastAsia"/>
                <w:szCs w:val="24"/>
              </w:rPr>
              <w:t xml:space="preserve">   類似色</w:t>
            </w:r>
            <w:r w:rsidR="002F1A3E">
              <w:rPr>
                <w:rFonts w:asciiTheme="minorEastAsia" w:hAnsiTheme="minorEastAsia" w:hint="eastAsia"/>
                <w:szCs w:val="24"/>
              </w:rPr>
              <w:t>等概念</w:t>
            </w:r>
            <w:r w:rsidRPr="00FE18EE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732743" w:rsidRDefault="00732743" w:rsidP="00732743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如：暖色系包括紅、橙、黃色。</w:t>
            </w:r>
          </w:p>
          <w:p w:rsidR="00732743" w:rsidRDefault="00732743" w:rsidP="00732743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 寒色系包括藍、青色</w:t>
            </w:r>
          </w:p>
          <w:p w:rsidR="00732743" w:rsidRDefault="00732743" w:rsidP="00732743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 對比色如紅綠、黃紫色</w:t>
            </w:r>
          </w:p>
          <w:p w:rsidR="00AB7065" w:rsidRPr="00FE18EE" w:rsidDel="00847C29" w:rsidRDefault="00732743" w:rsidP="00366CA3">
            <w:pPr>
              <w:jc w:val="both"/>
              <w:rPr>
                <w:del w:id="1" w:author="user" w:date="2018-02-09T10:56:00Z"/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 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類似色如黃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、黃橙色</w:t>
            </w:r>
          </w:p>
          <w:p w:rsidR="00AB7065" w:rsidRPr="00FE18EE" w:rsidRDefault="00AB7065" w:rsidP="00AB706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FE18EE">
              <w:rPr>
                <w:rFonts w:asciiTheme="minorEastAsia" w:hAnsiTheme="minorEastAsia" w:hint="eastAsia"/>
                <w:szCs w:val="24"/>
              </w:rPr>
              <w:t>1-2</w:t>
            </w:r>
            <w:r w:rsidR="00A06E1D">
              <w:rPr>
                <w:rFonts w:asciiTheme="minorEastAsia" w:hAnsiTheme="minorEastAsia" w:hint="eastAsia"/>
                <w:szCs w:val="24"/>
              </w:rPr>
              <w:t>覺察</w:t>
            </w:r>
            <w:r w:rsidRPr="00FE18EE">
              <w:rPr>
                <w:rFonts w:asciiTheme="minorEastAsia" w:hAnsiTheme="minorEastAsia" w:hint="eastAsia"/>
                <w:szCs w:val="24"/>
              </w:rPr>
              <w:t>色彩與生活的關係。</w:t>
            </w:r>
          </w:p>
          <w:p w:rsidR="00AB7065" w:rsidRPr="00FE18EE" w:rsidRDefault="00AB7065" w:rsidP="00AB7065">
            <w:pPr>
              <w:jc w:val="both"/>
              <w:rPr>
                <w:rFonts w:asciiTheme="minorEastAsia" w:hAnsiTheme="minorEastAsia"/>
              </w:rPr>
            </w:pPr>
            <w:r w:rsidRPr="00FE18EE">
              <w:rPr>
                <w:rFonts w:asciiTheme="minorEastAsia" w:hAnsiTheme="minorEastAsia" w:hint="eastAsia"/>
              </w:rPr>
              <w:t>2-1</w:t>
            </w:r>
            <w:r w:rsidR="002F1A3E">
              <w:rPr>
                <w:rFonts w:asciiTheme="minorEastAsia" w:hAnsiTheme="minorEastAsia" w:hint="eastAsia"/>
              </w:rPr>
              <w:t>運用</w:t>
            </w:r>
            <w:r w:rsidRPr="00FE18EE">
              <w:rPr>
                <w:rFonts w:asciiTheme="minorEastAsia" w:hAnsiTheme="minorEastAsia" w:hint="eastAsia"/>
              </w:rPr>
              <w:t>水果顏色類型進行擺放設計</w:t>
            </w:r>
            <w:r w:rsidRPr="00FE18EE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2F1A3E" w:rsidRPr="00873F9C" w:rsidRDefault="00ED1CFC" w:rsidP="00366CA3">
            <w:pPr>
              <w:jc w:val="both"/>
              <w:rPr>
                <w:rFonts w:ascii="新細明體" w:eastAsia="新細明體" w:hAnsi="新細明體"/>
                <w:color w:val="BFBFBF" w:themeColor="background1" w:themeShade="BF"/>
              </w:rPr>
            </w:pPr>
            <w:r>
              <w:rPr>
                <w:rFonts w:asciiTheme="minorEastAsia" w:hAnsiTheme="minorEastAsia" w:hint="eastAsia"/>
              </w:rPr>
              <w:t>3-1</w:t>
            </w:r>
            <w:r w:rsidR="00AB7065" w:rsidRPr="00FE18EE">
              <w:rPr>
                <w:rFonts w:asciiTheme="minorEastAsia" w:hAnsiTheme="minorEastAsia" w:hint="eastAsia"/>
              </w:rPr>
              <w:t>能</w:t>
            </w:r>
            <w:r w:rsidR="00AB7065" w:rsidRPr="00FE18EE">
              <w:rPr>
                <w:rFonts w:asciiTheme="minorEastAsia" w:hAnsiTheme="minorEastAsia" w:hint="eastAsia"/>
                <w:szCs w:val="24"/>
              </w:rPr>
              <w:t>設計繪製擺放水果海報作品。</w:t>
            </w:r>
          </w:p>
        </w:tc>
      </w:tr>
      <w:tr w:rsidR="00AC1E60" w:rsidRPr="00AF237D" w:rsidTr="00D84136">
        <w:tc>
          <w:tcPr>
            <w:tcW w:w="8522" w:type="dxa"/>
            <w:gridSpan w:val="11"/>
            <w:shd w:val="clear" w:color="auto" w:fill="F2F2F2" w:themeFill="background1" w:themeFillShade="F2"/>
            <w:vAlign w:val="center"/>
          </w:tcPr>
          <w:p w:rsidR="00AC1E60" w:rsidRPr="00AF237D" w:rsidRDefault="00AC1E60" w:rsidP="00BA13F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lastRenderedPageBreak/>
              <w:t>教學活動設計</w:t>
            </w:r>
          </w:p>
        </w:tc>
      </w:tr>
      <w:tr w:rsidR="00AC1E60" w:rsidRPr="00AF237D" w:rsidTr="00D84136">
        <w:tc>
          <w:tcPr>
            <w:tcW w:w="697" w:type="dxa"/>
            <w:shd w:val="clear" w:color="auto" w:fill="F2F2F2" w:themeFill="background1" w:themeFillShade="F2"/>
            <w:vAlign w:val="center"/>
          </w:tcPr>
          <w:p w:rsidR="00AC1E60" w:rsidRPr="00AF237D" w:rsidRDefault="00AC1E60" w:rsidP="00BA13F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目標</w:t>
            </w:r>
          </w:p>
        </w:tc>
        <w:tc>
          <w:tcPr>
            <w:tcW w:w="5812" w:type="dxa"/>
            <w:gridSpan w:val="8"/>
            <w:shd w:val="clear" w:color="auto" w:fill="F2F2F2" w:themeFill="background1" w:themeFillShade="F2"/>
            <w:vAlign w:val="center"/>
          </w:tcPr>
          <w:p w:rsidR="00AC1E60" w:rsidRPr="00AF237D" w:rsidRDefault="00AC1E60" w:rsidP="00BA13F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教學活動內容及實施方式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:rsidR="00AC1E60" w:rsidRPr="00AF237D" w:rsidRDefault="00AC1E60" w:rsidP="00BA13F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時間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:rsidR="00AC1E60" w:rsidRPr="00AF237D" w:rsidRDefault="00AC1E60" w:rsidP="00BA13F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備註</w:t>
            </w:r>
          </w:p>
        </w:tc>
      </w:tr>
      <w:tr w:rsidR="00AC1E60" w:rsidRPr="00AF237D" w:rsidTr="00D84136">
        <w:tc>
          <w:tcPr>
            <w:tcW w:w="697" w:type="dxa"/>
            <w:vAlign w:val="center"/>
          </w:tcPr>
          <w:p w:rsidR="00AC1E60" w:rsidRPr="002C5F8E" w:rsidRDefault="00AC1E60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B19A1" w:rsidRPr="002C5F8E" w:rsidRDefault="006B1872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  <w:r w:rsidRPr="002C5F8E">
              <w:rPr>
                <w:rFonts w:ascii="新細明體" w:eastAsia="新細明體" w:hAnsi="新細明體" w:hint="eastAsia"/>
                <w:u w:val="single"/>
              </w:rPr>
              <w:t>國</w:t>
            </w:r>
            <w:r w:rsidR="006B19A1" w:rsidRPr="002C5F8E">
              <w:rPr>
                <w:rFonts w:ascii="新細明體" w:eastAsia="新細明體" w:hAnsi="新細明體" w:hint="eastAsia"/>
                <w:u w:val="single"/>
              </w:rPr>
              <w:t>1-2</w:t>
            </w:r>
          </w:p>
          <w:p w:rsidR="00236DA9" w:rsidRPr="002C5F8E" w:rsidRDefault="00236DA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36DA9" w:rsidRPr="002C5F8E" w:rsidRDefault="00236DA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36DA9" w:rsidRPr="002C5F8E" w:rsidRDefault="00236DA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36DA9" w:rsidRPr="002C5F8E" w:rsidRDefault="00236DA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36DA9" w:rsidRPr="002C5F8E" w:rsidRDefault="006B1872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  <w:r w:rsidRPr="002C5F8E">
              <w:rPr>
                <w:rFonts w:ascii="新細明體" w:eastAsia="新細明體" w:hAnsi="新細明體" w:hint="eastAsia"/>
                <w:u w:val="single"/>
              </w:rPr>
              <w:t>國</w:t>
            </w:r>
            <w:r w:rsidR="00236DA9" w:rsidRPr="002C5F8E">
              <w:rPr>
                <w:rFonts w:ascii="新細明體" w:eastAsia="新細明體" w:hAnsi="新細明體" w:hint="eastAsia"/>
                <w:u w:val="single"/>
              </w:rPr>
              <w:t>1-1</w:t>
            </w:r>
          </w:p>
          <w:p w:rsidR="00236DA9" w:rsidRPr="002C5F8E" w:rsidRDefault="00236DA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36DA9" w:rsidRPr="002C5F8E" w:rsidRDefault="00236DA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36DA9" w:rsidRPr="002C5F8E" w:rsidRDefault="00236DA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36DA9" w:rsidRPr="002C5F8E" w:rsidRDefault="00236DA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36DA9" w:rsidRPr="002C5F8E" w:rsidRDefault="00236DA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36DA9" w:rsidRPr="002C5F8E" w:rsidRDefault="00236DA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36DA9" w:rsidRPr="002C5F8E" w:rsidRDefault="00236DA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36DA9" w:rsidRPr="002C5F8E" w:rsidRDefault="006B1872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  <w:r w:rsidRPr="002C5F8E">
              <w:rPr>
                <w:rFonts w:ascii="新細明體" w:eastAsia="新細明體" w:hAnsi="新細明體" w:hint="eastAsia"/>
                <w:u w:val="single"/>
              </w:rPr>
              <w:t>國</w:t>
            </w:r>
            <w:r w:rsidR="00236DA9" w:rsidRPr="002C5F8E">
              <w:rPr>
                <w:rFonts w:ascii="新細明體" w:eastAsia="新細明體" w:hAnsi="新細明體" w:hint="eastAsia"/>
                <w:u w:val="single"/>
              </w:rPr>
              <w:t>2-1</w:t>
            </w: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6B1872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  <w:r w:rsidRPr="002C5F8E">
              <w:rPr>
                <w:rFonts w:ascii="新細明體" w:eastAsia="新細明體" w:hAnsi="新細明體" w:hint="eastAsia"/>
                <w:u w:val="single"/>
              </w:rPr>
              <w:t>國</w:t>
            </w:r>
            <w:r w:rsidR="00E44C0A" w:rsidRPr="002C5F8E">
              <w:rPr>
                <w:rFonts w:ascii="新細明體" w:eastAsia="新細明體" w:hAnsi="新細明體" w:hint="eastAsia"/>
                <w:u w:val="single"/>
              </w:rPr>
              <w:t>3-2</w:t>
            </w: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E44C0A" w:rsidRPr="002C5F8E" w:rsidRDefault="006B1872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  <w:r w:rsidRPr="002C5F8E">
              <w:rPr>
                <w:rFonts w:ascii="新細明體" w:eastAsia="新細明體" w:hAnsi="新細明體" w:hint="eastAsia"/>
                <w:u w:val="single"/>
              </w:rPr>
              <w:t>國</w:t>
            </w:r>
            <w:r w:rsidR="00E44C0A" w:rsidRPr="002C5F8E">
              <w:rPr>
                <w:rFonts w:ascii="新細明體" w:eastAsia="新細明體" w:hAnsi="新細明體" w:hint="eastAsia"/>
                <w:u w:val="single"/>
              </w:rPr>
              <w:t>3-1</w:t>
            </w: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05AC7" w:rsidRPr="002C5F8E" w:rsidRDefault="00D05AC7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C5F8E" w:rsidRDefault="002C5F8E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C5F8E" w:rsidRDefault="002C5F8E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C5F8E" w:rsidRDefault="002C5F8E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C5F8E" w:rsidRDefault="002C5F8E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C5F8E" w:rsidRDefault="002C5F8E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05AC7" w:rsidRPr="002C5F8E" w:rsidRDefault="006B1872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  <w:r w:rsidRPr="002C5F8E">
              <w:rPr>
                <w:rFonts w:ascii="新細明體" w:eastAsia="新細明體" w:hAnsi="新細明體" w:hint="eastAsia"/>
                <w:u w:val="single"/>
              </w:rPr>
              <w:t>美</w:t>
            </w:r>
            <w:r w:rsidR="00D05AC7" w:rsidRPr="002C5F8E">
              <w:rPr>
                <w:rFonts w:ascii="新細明體" w:eastAsia="新細明體" w:hAnsi="新細明體" w:hint="eastAsia"/>
                <w:u w:val="single"/>
              </w:rPr>
              <w:t>1-1</w:t>
            </w:r>
          </w:p>
          <w:p w:rsidR="00D05AC7" w:rsidRPr="002C5F8E" w:rsidRDefault="00D05AC7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  <w:r w:rsidRPr="002C5F8E">
              <w:rPr>
                <w:rFonts w:ascii="新細明體" w:eastAsia="新細明體" w:hAnsi="新細明體" w:hint="eastAsia"/>
                <w:u w:val="single"/>
              </w:rPr>
              <w:t>1-2</w:t>
            </w: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6B1872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  <w:r w:rsidRPr="002C5F8E">
              <w:rPr>
                <w:rFonts w:ascii="新細明體" w:eastAsia="新細明體" w:hAnsi="新細明體" w:hint="eastAsia"/>
                <w:u w:val="single"/>
              </w:rPr>
              <w:t>美</w:t>
            </w:r>
            <w:r w:rsidR="008E0933" w:rsidRPr="002C5F8E">
              <w:rPr>
                <w:rFonts w:ascii="新細明體" w:eastAsia="新細明體" w:hAnsi="新細明體" w:hint="eastAsia"/>
                <w:u w:val="single"/>
              </w:rPr>
              <w:t>2-1</w:t>
            </w: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8E0933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8E0933" w:rsidRPr="002C5F8E" w:rsidRDefault="006B1872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  <w:r w:rsidRPr="002C5F8E">
              <w:rPr>
                <w:rFonts w:ascii="新細明體" w:eastAsia="新細明體" w:hAnsi="新細明體" w:hint="eastAsia"/>
                <w:u w:val="single"/>
              </w:rPr>
              <w:t>美</w:t>
            </w:r>
            <w:r w:rsidR="008E0933" w:rsidRPr="002C5F8E">
              <w:rPr>
                <w:rFonts w:ascii="新細明體" w:eastAsia="新細明體" w:hAnsi="新細明體" w:hint="eastAsia"/>
                <w:u w:val="single"/>
              </w:rPr>
              <w:t>3-1</w:t>
            </w: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C5F8E" w:rsidRDefault="002C5F8E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C5F8E" w:rsidRDefault="002C5F8E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C5F8E" w:rsidRDefault="002C5F8E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C5F8E" w:rsidRDefault="002C5F8E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C5F8E" w:rsidRPr="002C5F8E" w:rsidRDefault="002C5F8E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EF0377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  <w:r w:rsidRPr="002C5F8E">
              <w:rPr>
                <w:rFonts w:ascii="新細明體" w:eastAsia="新細明體" w:hAnsi="新細明體" w:hint="eastAsia"/>
                <w:u w:val="single"/>
              </w:rPr>
              <w:t>數</w:t>
            </w:r>
            <w:r w:rsidR="00604BF9" w:rsidRPr="002C5F8E">
              <w:rPr>
                <w:rFonts w:ascii="新細明體" w:eastAsia="新細明體" w:hAnsi="新細明體" w:hint="eastAsia"/>
                <w:u w:val="single"/>
              </w:rPr>
              <w:t>1-1</w:t>
            </w: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EF0377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  <w:r w:rsidRPr="002C5F8E">
              <w:rPr>
                <w:rFonts w:ascii="新細明體" w:eastAsia="新細明體" w:hAnsi="新細明體" w:hint="eastAsia"/>
                <w:u w:val="single"/>
              </w:rPr>
              <w:t>數</w:t>
            </w:r>
            <w:r w:rsidR="00604BF9" w:rsidRPr="002C5F8E">
              <w:rPr>
                <w:rFonts w:ascii="新細明體" w:eastAsia="新細明體" w:hAnsi="新細明體" w:hint="eastAsia"/>
                <w:u w:val="single"/>
              </w:rPr>
              <w:t>2-1</w:t>
            </w: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604BF9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604BF9" w:rsidRPr="002C5F8E" w:rsidRDefault="00EF0377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  <w:r w:rsidRPr="002C5F8E">
              <w:rPr>
                <w:rFonts w:ascii="新細明體" w:eastAsia="新細明體" w:hAnsi="新細明體" w:hint="eastAsia"/>
                <w:u w:val="single"/>
              </w:rPr>
              <w:t>數</w:t>
            </w:r>
            <w:r w:rsidR="00604BF9" w:rsidRPr="002C5F8E">
              <w:rPr>
                <w:rFonts w:ascii="新細明體" w:eastAsia="新細明體" w:hAnsi="新細明體" w:hint="eastAsia"/>
                <w:u w:val="single"/>
              </w:rPr>
              <w:t>2-2</w:t>
            </w:r>
          </w:p>
          <w:p w:rsidR="00E44C0A" w:rsidRPr="002C5F8E" w:rsidRDefault="00E44C0A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C5F8E" w:rsidRDefault="002C5F8E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C5F8E" w:rsidRDefault="002C5F8E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C5F8E" w:rsidRDefault="002C5F8E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C5F8E" w:rsidRDefault="002C5F8E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2C5F8E" w:rsidRPr="002C5F8E" w:rsidRDefault="002C5F8E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9F1C61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  <w:r w:rsidRPr="002C5F8E">
              <w:rPr>
                <w:rFonts w:ascii="新細明體" w:eastAsia="新細明體" w:hAnsi="新細明體" w:hint="eastAsia"/>
                <w:u w:val="single"/>
              </w:rPr>
              <w:t>國3-3</w:t>
            </w: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9F1C61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  <w:r w:rsidRPr="002C5F8E">
              <w:rPr>
                <w:rFonts w:ascii="新細明體" w:eastAsia="新細明體" w:hAnsi="新細明體" w:hint="eastAsia"/>
                <w:u w:val="single"/>
              </w:rPr>
              <w:t>國2-2</w:t>
            </w:r>
          </w:p>
          <w:p w:rsidR="009F1C61" w:rsidRPr="002C5F8E" w:rsidRDefault="009F1C61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  <w:r w:rsidRPr="002C5F8E">
              <w:rPr>
                <w:rFonts w:ascii="新細明體" w:eastAsia="新細明體" w:hAnsi="新細明體" w:hint="eastAsia"/>
                <w:u w:val="single"/>
              </w:rPr>
              <w:t>國</w:t>
            </w:r>
          </w:p>
          <w:p w:rsidR="00DF10B4" w:rsidRPr="002C5F8E" w:rsidRDefault="00DF10B4" w:rsidP="00BA13FE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  <w:u w:val="single"/>
              </w:rPr>
            </w:pPr>
            <w:r w:rsidRPr="002C5F8E">
              <w:rPr>
                <w:rFonts w:ascii="新細明體" w:eastAsia="新細明體" w:hAnsi="新細明體" w:hint="eastAsia"/>
                <w:u w:val="single"/>
              </w:rPr>
              <w:t>2-3</w:t>
            </w:r>
          </w:p>
        </w:tc>
        <w:tc>
          <w:tcPr>
            <w:tcW w:w="5812" w:type="dxa"/>
            <w:gridSpan w:val="8"/>
          </w:tcPr>
          <w:p w:rsidR="00D00882" w:rsidRPr="00D00882" w:rsidRDefault="00D00882" w:rsidP="00BA13FE">
            <w:pPr>
              <w:jc w:val="both"/>
              <w:rPr>
                <w:rFonts w:ascii="新細明體" w:eastAsia="新細明體" w:hAnsi="新細明體"/>
                <w:b/>
                <w:u w:val="single"/>
              </w:rPr>
            </w:pPr>
            <w:r w:rsidRPr="00D00882">
              <w:rPr>
                <w:rFonts w:ascii="新細明體" w:eastAsia="新細明體" w:hAnsi="新細明體" w:hint="eastAsia"/>
                <w:b/>
                <w:u w:val="single"/>
              </w:rPr>
              <w:lastRenderedPageBreak/>
              <w:t>第一</w:t>
            </w:r>
            <w:r w:rsidR="00DC756D">
              <w:rPr>
                <w:rFonts w:ascii="新細明體" w:eastAsia="新細明體" w:hAnsi="新細明體" w:hint="eastAsia"/>
                <w:b/>
                <w:u w:val="single"/>
              </w:rPr>
              <w:t>~</w:t>
            </w:r>
            <w:r w:rsidRPr="00D00882">
              <w:rPr>
                <w:rFonts w:ascii="新細明體" w:eastAsia="新細明體" w:hAnsi="新細明體" w:hint="eastAsia"/>
                <w:b/>
                <w:u w:val="single"/>
              </w:rPr>
              <w:t>節：國語</w:t>
            </w:r>
            <w:r w:rsidR="00D2618F" w:rsidRPr="00C801AF">
              <w:rPr>
                <w:rFonts w:ascii="新細明體" w:eastAsia="新細明體" w:hAnsi="新細明體" w:hint="eastAsia"/>
                <w:b/>
                <w:u w:val="single"/>
              </w:rPr>
              <w:t>(</w:t>
            </w:r>
            <w:r w:rsidR="00C801AF" w:rsidRPr="00C801AF">
              <w:rPr>
                <w:rFonts w:ascii="新細明體" w:eastAsia="新細明體" w:hAnsi="新細明體" w:hint="eastAsia"/>
                <w:b/>
                <w:u w:val="single"/>
              </w:rPr>
              <w:t>楊政修</w:t>
            </w:r>
            <w:r w:rsidR="00D2618F" w:rsidRPr="00C801AF">
              <w:rPr>
                <w:rFonts w:ascii="新細明體" w:eastAsia="新細明體" w:hAnsi="新細明體" w:hint="eastAsia"/>
                <w:b/>
                <w:u w:val="single"/>
              </w:rPr>
              <w:t>教師授課)</w:t>
            </w:r>
          </w:p>
          <w:p w:rsidR="00D00882" w:rsidRPr="00017440" w:rsidRDefault="00D00882" w:rsidP="00642F20">
            <w:pPr>
              <w:rPr>
                <w:rFonts w:asciiTheme="minorEastAsia" w:hAnsiTheme="minorEastAsia"/>
                <w:b/>
                <w:szCs w:val="24"/>
              </w:rPr>
            </w:pPr>
            <w:r w:rsidRPr="00017440">
              <w:rPr>
                <w:rFonts w:hint="eastAsia"/>
                <w:b/>
              </w:rPr>
              <w:t>◎課前</w:t>
            </w:r>
            <w:r w:rsidR="00DC756D" w:rsidRPr="00017440">
              <w:rPr>
                <w:rFonts w:hint="eastAsia"/>
                <w:b/>
              </w:rPr>
              <w:t>活動</w:t>
            </w:r>
          </w:p>
          <w:p w:rsidR="00642F20" w:rsidRPr="00642F20" w:rsidRDefault="00642F20" w:rsidP="00B5779C">
            <w:pPr>
              <w:rPr>
                <w:rFonts w:asciiTheme="minorEastAsia" w:hAnsiTheme="minorEastAsia"/>
                <w:szCs w:val="24"/>
              </w:rPr>
            </w:pPr>
            <w:r w:rsidRPr="00642F20">
              <w:rPr>
                <w:rFonts w:asciiTheme="minorEastAsia" w:hAnsiTheme="minorEastAsia"/>
                <w:szCs w:val="24"/>
              </w:rPr>
              <w:t>(</w:t>
            </w:r>
            <w:proofErr w:type="gramStart"/>
            <w:r w:rsidRPr="00642F20">
              <w:rPr>
                <w:rFonts w:asciiTheme="minorEastAsia" w:hAnsiTheme="minorEastAsia"/>
                <w:szCs w:val="24"/>
              </w:rPr>
              <w:t>一</w:t>
            </w:r>
            <w:proofErr w:type="gramEnd"/>
            <w:r w:rsidR="00C801AF">
              <w:rPr>
                <w:rFonts w:asciiTheme="minorEastAsia" w:hAnsiTheme="minorEastAsia" w:hint="eastAsia"/>
                <w:szCs w:val="24"/>
              </w:rPr>
              <w:t>)</w:t>
            </w:r>
            <w:r w:rsidR="0087057F">
              <w:rPr>
                <w:rFonts w:asciiTheme="minorEastAsia" w:hAnsiTheme="minorEastAsia" w:hint="eastAsia"/>
                <w:szCs w:val="24"/>
              </w:rPr>
              <w:t>教</w:t>
            </w:r>
            <w:r w:rsidRPr="00642F20">
              <w:rPr>
                <w:rFonts w:asciiTheme="minorEastAsia" w:hAnsiTheme="minorEastAsia"/>
                <w:szCs w:val="24"/>
              </w:rPr>
              <w:t>師</w:t>
            </w:r>
            <w:r w:rsidR="004367BF">
              <w:rPr>
                <w:rFonts w:asciiTheme="minorEastAsia" w:hAnsiTheme="minorEastAsia" w:hint="eastAsia"/>
                <w:szCs w:val="24"/>
              </w:rPr>
              <w:t>帶</w:t>
            </w:r>
            <w:r w:rsidRPr="00642F20">
              <w:rPr>
                <w:rFonts w:asciiTheme="minorEastAsia" w:hAnsiTheme="minorEastAsia"/>
                <w:szCs w:val="24"/>
              </w:rPr>
              <w:t>領學生到</w:t>
            </w:r>
            <w:r>
              <w:rPr>
                <w:rFonts w:asciiTheme="minorEastAsia" w:hAnsiTheme="minorEastAsia" w:hint="eastAsia"/>
                <w:szCs w:val="24"/>
              </w:rPr>
              <w:t>永春</w:t>
            </w:r>
            <w:r w:rsidRPr="00642F20">
              <w:rPr>
                <w:rFonts w:asciiTheme="minorEastAsia" w:hAnsiTheme="minorEastAsia"/>
                <w:szCs w:val="24"/>
              </w:rPr>
              <w:t>市場販售水產品</w:t>
            </w:r>
            <w:r>
              <w:rPr>
                <w:rFonts w:asciiTheme="minorEastAsia" w:hAnsiTheme="minorEastAsia" w:hint="eastAsia"/>
                <w:szCs w:val="24"/>
              </w:rPr>
              <w:t>、蔬果及肉類等</w:t>
            </w:r>
            <w:r w:rsidRPr="00642F20">
              <w:rPr>
                <w:rFonts w:asciiTheme="minorEastAsia" w:hAnsiTheme="minorEastAsia"/>
                <w:szCs w:val="24"/>
              </w:rPr>
              <w:t>攤</w:t>
            </w:r>
            <w:r w:rsidR="004367BF">
              <w:rPr>
                <w:rFonts w:asciiTheme="minorEastAsia" w:hAnsiTheme="minorEastAsia" w:hint="eastAsia"/>
                <w:szCs w:val="24"/>
              </w:rPr>
              <w:t>位進行觀察</w:t>
            </w:r>
            <w:r w:rsidRPr="00642F20">
              <w:rPr>
                <w:rFonts w:asciiTheme="minorEastAsia" w:hAnsiTheme="minorEastAsia"/>
                <w:szCs w:val="24"/>
              </w:rPr>
              <w:t>，</w:t>
            </w:r>
            <w:r w:rsidR="004367BF">
              <w:rPr>
                <w:rFonts w:asciiTheme="minorEastAsia" w:hAnsiTheme="minorEastAsia" w:hint="eastAsia"/>
                <w:szCs w:val="24"/>
              </w:rPr>
              <w:t>在</w:t>
            </w:r>
            <w:r w:rsidRPr="00642F20">
              <w:rPr>
                <w:rFonts w:asciiTheme="minorEastAsia" w:hAnsiTheme="minorEastAsia"/>
                <w:szCs w:val="24"/>
              </w:rPr>
              <w:t>大略介紹環境</w:t>
            </w:r>
            <w:r w:rsidR="004367BF">
              <w:rPr>
                <w:rFonts w:asciiTheme="minorEastAsia" w:hAnsiTheme="minorEastAsia" w:hint="eastAsia"/>
                <w:szCs w:val="24"/>
              </w:rPr>
              <w:t>後</w:t>
            </w:r>
            <w:r w:rsidRPr="00642F20">
              <w:rPr>
                <w:rFonts w:asciiTheme="minorEastAsia" w:hAnsiTheme="minorEastAsia"/>
                <w:szCs w:val="24"/>
              </w:rPr>
              <w:t>請</w:t>
            </w:r>
            <w:r>
              <w:rPr>
                <w:rFonts w:asciiTheme="minorEastAsia" w:hAnsiTheme="minorEastAsia" w:hint="eastAsia"/>
                <w:szCs w:val="24"/>
              </w:rPr>
              <w:t>商家</w:t>
            </w:r>
            <w:r w:rsidRPr="00642F20">
              <w:rPr>
                <w:rFonts w:asciiTheme="minorEastAsia" w:hAnsiTheme="minorEastAsia"/>
                <w:szCs w:val="24"/>
              </w:rPr>
              <w:t>簡要介紹</w:t>
            </w:r>
            <w:r>
              <w:rPr>
                <w:rFonts w:asciiTheme="minorEastAsia" w:hAnsiTheme="minorEastAsia" w:hint="eastAsia"/>
                <w:szCs w:val="24"/>
              </w:rPr>
              <w:t>販賣商品</w:t>
            </w:r>
            <w:r w:rsidRPr="00642F20">
              <w:rPr>
                <w:rFonts w:asciiTheme="minorEastAsia" w:hAnsiTheme="minorEastAsia"/>
                <w:szCs w:val="24"/>
              </w:rPr>
              <w:t>。</w:t>
            </w:r>
          </w:p>
          <w:p w:rsidR="00642F20" w:rsidRPr="00642F20" w:rsidRDefault="00642F20" w:rsidP="00B5779C">
            <w:pPr>
              <w:rPr>
                <w:rFonts w:asciiTheme="minorEastAsia" w:hAnsiTheme="minorEastAsia"/>
                <w:szCs w:val="24"/>
              </w:rPr>
            </w:pPr>
            <w:r w:rsidRPr="00642F20">
              <w:rPr>
                <w:rFonts w:asciiTheme="minorEastAsia" w:hAnsiTheme="minorEastAsia"/>
                <w:szCs w:val="24"/>
              </w:rPr>
              <w:t>(二)請學生</w:t>
            </w:r>
            <w:r>
              <w:rPr>
                <w:rFonts w:asciiTheme="minorEastAsia" w:hAnsiTheme="minorEastAsia" w:hint="eastAsia"/>
                <w:szCs w:val="24"/>
              </w:rPr>
              <w:t>拍下攤位商品擺放方式，將疑問記錄下來。</w:t>
            </w:r>
          </w:p>
          <w:p w:rsidR="00915C80" w:rsidRDefault="00642F20" w:rsidP="00642F20">
            <w:pPr>
              <w:rPr>
                <w:rFonts w:asciiTheme="minorEastAsia" w:hAnsiTheme="minorEastAsia"/>
                <w:szCs w:val="24"/>
              </w:rPr>
            </w:pPr>
            <w:r w:rsidRPr="00642F20">
              <w:rPr>
                <w:rFonts w:asciiTheme="minorEastAsia" w:hAnsiTheme="minorEastAsia"/>
                <w:szCs w:val="24"/>
              </w:rPr>
              <w:t>(</w:t>
            </w:r>
            <w:r>
              <w:rPr>
                <w:rFonts w:asciiTheme="minorEastAsia" w:hAnsiTheme="minorEastAsia" w:hint="eastAsia"/>
                <w:szCs w:val="24"/>
              </w:rPr>
              <w:t>三</w:t>
            </w:r>
            <w:r w:rsidRPr="00642F20">
              <w:rPr>
                <w:rFonts w:asciiTheme="minorEastAsia" w:hAnsiTheme="minorEastAsia"/>
                <w:szCs w:val="24"/>
              </w:rPr>
              <w:t>)</w:t>
            </w:r>
            <w:r w:rsidR="003C4AE4">
              <w:rPr>
                <w:rFonts w:asciiTheme="minorEastAsia" w:hAnsiTheme="minorEastAsia" w:hint="eastAsia"/>
                <w:szCs w:val="24"/>
              </w:rPr>
              <w:t>提醒學生</w:t>
            </w:r>
            <w:r w:rsidR="004367BF">
              <w:rPr>
                <w:rFonts w:asciiTheme="minorEastAsia" w:hAnsiTheme="minorEastAsia" w:hint="eastAsia"/>
                <w:szCs w:val="24"/>
              </w:rPr>
              <w:t>拍攝時</w:t>
            </w:r>
            <w:r>
              <w:rPr>
                <w:rFonts w:asciiTheme="minorEastAsia" w:hAnsiTheme="minorEastAsia" w:hint="eastAsia"/>
                <w:szCs w:val="24"/>
              </w:rPr>
              <w:t>可以</w:t>
            </w:r>
            <w:r w:rsidR="004367BF">
              <w:rPr>
                <w:rFonts w:asciiTheme="minorEastAsia" w:hAnsiTheme="minorEastAsia" w:hint="eastAsia"/>
                <w:szCs w:val="24"/>
              </w:rPr>
              <w:t>請教</w:t>
            </w:r>
            <w:r w:rsidRPr="00642F20">
              <w:rPr>
                <w:rFonts w:asciiTheme="minorEastAsia" w:hAnsiTheme="minorEastAsia"/>
                <w:szCs w:val="24"/>
              </w:rPr>
              <w:t>老闆「</w:t>
            </w:r>
            <w:r>
              <w:rPr>
                <w:rFonts w:asciiTheme="minorEastAsia" w:hAnsiTheme="minorEastAsia" w:hint="eastAsia"/>
                <w:szCs w:val="24"/>
              </w:rPr>
              <w:t>商品擺放的原則</w:t>
            </w:r>
            <w:r w:rsidRPr="00642F20">
              <w:rPr>
                <w:rFonts w:asciiTheme="minorEastAsia" w:hAnsiTheme="minorEastAsia"/>
                <w:szCs w:val="24"/>
              </w:rPr>
              <w:t>」、「</w:t>
            </w:r>
            <w:r>
              <w:rPr>
                <w:rFonts w:asciiTheme="minorEastAsia" w:hAnsiTheme="minorEastAsia" w:hint="eastAsia"/>
                <w:szCs w:val="24"/>
              </w:rPr>
              <w:t>有無特殊考量</w:t>
            </w:r>
            <w:r w:rsidRPr="00642F20">
              <w:rPr>
                <w:rFonts w:asciiTheme="minorEastAsia" w:hAnsiTheme="minorEastAsia"/>
                <w:szCs w:val="24"/>
              </w:rPr>
              <w:t>」</w:t>
            </w:r>
            <w:r>
              <w:rPr>
                <w:rFonts w:asciiTheme="minorEastAsia" w:hAnsiTheme="minorEastAsia" w:hint="eastAsia"/>
                <w:szCs w:val="24"/>
              </w:rPr>
              <w:t>等問題</w:t>
            </w:r>
            <w:r w:rsidRPr="00642F20">
              <w:rPr>
                <w:rFonts w:asciiTheme="minorEastAsia" w:hAnsiTheme="minorEastAsia"/>
                <w:szCs w:val="24"/>
              </w:rPr>
              <w:t>，並且記錄下來。</w:t>
            </w:r>
          </w:p>
          <w:p w:rsidR="00611EDD" w:rsidRDefault="00611EDD" w:rsidP="00642F20">
            <w:pPr>
              <w:rPr>
                <w:rFonts w:ascii="新細明體" w:eastAsia="新細明體" w:hAnsi="新細明體"/>
              </w:rPr>
            </w:pPr>
          </w:p>
          <w:p w:rsidR="00D00882" w:rsidRPr="00A17E41" w:rsidRDefault="00D00882" w:rsidP="00BA13FE">
            <w:pPr>
              <w:jc w:val="both"/>
              <w:rPr>
                <w:rFonts w:ascii="新細明體" w:eastAsia="新細明體" w:hAnsi="新細明體"/>
                <w:b/>
              </w:rPr>
            </w:pPr>
            <w:r w:rsidRPr="00A17E41">
              <w:rPr>
                <w:rFonts w:ascii="新細明體" w:eastAsia="新細明體" w:hAnsi="新細明體" w:hint="eastAsia"/>
                <w:b/>
              </w:rPr>
              <w:t>一、準備活動（引起動機，導入主題）</w:t>
            </w:r>
          </w:p>
          <w:p w:rsidR="00D00882" w:rsidRPr="00D00882" w:rsidRDefault="00F87730" w:rsidP="00BA13FE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(</w:t>
            </w:r>
            <w:proofErr w:type="gramStart"/>
            <w:r>
              <w:rPr>
                <w:rFonts w:ascii="新細明體" w:eastAsia="新細明體" w:hAnsi="新細明體" w:hint="eastAsia"/>
              </w:rPr>
              <w:t>一</w:t>
            </w:r>
            <w:proofErr w:type="gramEnd"/>
            <w:r>
              <w:rPr>
                <w:rFonts w:ascii="新細明體" w:eastAsia="新細明體" w:hAnsi="新細明體" w:hint="eastAsia"/>
              </w:rPr>
              <w:t>)</w:t>
            </w:r>
            <w:r w:rsidR="00D00882" w:rsidRPr="00D00882">
              <w:rPr>
                <w:rFonts w:ascii="新細明體" w:eastAsia="新細明體" w:hAnsi="新細明體" w:hint="eastAsia"/>
              </w:rPr>
              <w:t>自從大型賣場引進</w:t>
            </w:r>
            <w:r w:rsidR="003C4AE4">
              <w:rPr>
                <w:rFonts w:ascii="新細明體" w:eastAsia="新細明體" w:hAnsi="新細明體" w:hint="eastAsia"/>
              </w:rPr>
              <w:t>臺</w:t>
            </w:r>
            <w:r w:rsidR="00D00882" w:rsidRPr="00D00882">
              <w:rPr>
                <w:rFonts w:ascii="新細明體" w:eastAsia="新細明體" w:hAnsi="新細明體" w:hint="eastAsia"/>
              </w:rPr>
              <w:t>灣後，許</w:t>
            </w:r>
            <w:r w:rsidR="004367BF">
              <w:rPr>
                <w:rFonts w:ascii="新細明體" w:eastAsia="新細明體" w:hAnsi="新細明體" w:hint="eastAsia"/>
              </w:rPr>
              <w:t>家庭</w:t>
            </w:r>
            <w:r w:rsidR="00D00882" w:rsidRPr="00D00882">
              <w:rPr>
                <w:rFonts w:ascii="新細明體" w:eastAsia="新細明體" w:hAnsi="新細明體" w:hint="eastAsia"/>
              </w:rPr>
              <w:t>的購物習慣開始改變，不再以傳統市場為購物的主要</w:t>
            </w:r>
            <w:r w:rsidR="004367BF">
              <w:rPr>
                <w:rFonts w:ascii="新細明體" w:eastAsia="新細明體" w:hAnsi="新細明體" w:hint="eastAsia"/>
              </w:rPr>
              <w:t>場域</w:t>
            </w:r>
            <w:r w:rsidR="00D00882" w:rsidRPr="00D00882">
              <w:rPr>
                <w:rFonts w:ascii="新細明體" w:eastAsia="新細明體" w:hAnsi="新細明體" w:hint="eastAsia"/>
              </w:rPr>
              <w:t>，</w:t>
            </w:r>
            <w:r w:rsidR="004367BF">
              <w:rPr>
                <w:rFonts w:ascii="新細明體" w:eastAsia="新細明體" w:hAnsi="新細明體" w:hint="eastAsia"/>
              </w:rPr>
              <w:t>引導</w:t>
            </w:r>
            <w:r w:rsidR="00D00882" w:rsidRPr="00D00882">
              <w:rPr>
                <w:rFonts w:ascii="新細明體" w:eastAsia="新細明體" w:hAnsi="新細明體" w:hint="eastAsia"/>
              </w:rPr>
              <w:t>學生</w:t>
            </w:r>
            <w:r w:rsidR="004367BF">
              <w:rPr>
                <w:rFonts w:ascii="新細明體" w:eastAsia="新細明體" w:hAnsi="新細明體" w:hint="eastAsia"/>
              </w:rPr>
              <w:t>發表</w:t>
            </w:r>
            <w:r w:rsidR="00D00882" w:rsidRPr="00D00882">
              <w:rPr>
                <w:rFonts w:ascii="新細明體" w:eastAsia="新細明體" w:hAnsi="新細明體" w:hint="eastAsia"/>
              </w:rPr>
              <w:t>家裡目前的購物習慣。</w:t>
            </w:r>
          </w:p>
          <w:p w:rsidR="00D00882" w:rsidRPr="00D00882" w:rsidRDefault="00F87730" w:rsidP="00BA13FE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(二)</w:t>
            </w:r>
            <w:r w:rsidR="004367BF">
              <w:rPr>
                <w:rFonts w:ascii="新細明體" w:eastAsia="新細明體" w:hAnsi="新細明體" w:hint="eastAsia"/>
              </w:rPr>
              <w:t>教師提問</w:t>
            </w:r>
            <w:r w:rsidR="00D00882" w:rsidRPr="00D00882">
              <w:rPr>
                <w:rFonts w:ascii="新細明體" w:eastAsia="新細明體" w:hAnsi="新細明體" w:hint="eastAsia"/>
              </w:rPr>
              <w:t>：你喜歡逛傳統市場嗎？</w:t>
            </w:r>
          </w:p>
          <w:p w:rsidR="00D00882" w:rsidRDefault="00D00882" w:rsidP="00BA13FE">
            <w:pPr>
              <w:jc w:val="both"/>
              <w:rPr>
                <w:rFonts w:ascii="新細明體" w:eastAsia="新細明體" w:hAnsi="新細明體"/>
              </w:rPr>
            </w:pPr>
            <w:r w:rsidRPr="00D00882">
              <w:rPr>
                <w:rFonts w:ascii="新細明體" w:eastAsia="新細明體" w:hAnsi="新細明體"/>
              </w:rPr>
              <w:t>✽</w:t>
            </w:r>
            <w:r w:rsidRPr="00D00882">
              <w:rPr>
                <w:rFonts w:ascii="新細明體" w:eastAsia="新細明體" w:hAnsi="新細明體" w:hint="eastAsia"/>
              </w:rPr>
              <w:t>統計後，請學生發表理由。</w:t>
            </w:r>
          </w:p>
          <w:p w:rsidR="00915C80" w:rsidRPr="00A17E41" w:rsidRDefault="00915C80" w:rsidP="00BA13FE">
            <w:pPr>
              <w:jc w:val="both"/>
              <w:rPr>
                <w:rFonts w:ascii="新細明體" w:eastAsia="新細明體" w:hAnsi="新細明體"/>
                <w:b/>
              </w:rPr>
            </w:pPr>
            <w:r w:rsidRPr="00A17E41">
              <w:rPr>
                <w:rFonts w:ascii="新細明體" w:eastAsia="新細明體" w:hAnsi="新細明體" w:hint="eastAsia"/>
                <w:b/>
              </w:rPr>
              <w:t>二、發展活動（提問討論，深入理解）</w:t>
            </w:r>
          </w:p>
          <w:p w:rsidR="00915C80" w:rsidRDefault="002B5BFB" w:rsidP="00BA13FE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教師</w:t>
            </w:r>
            <w:r w:rsidR="004367BF">
              <w:rPr>
                <w:rFonts w:ascii="新細明體" w:eastAsia="新細明體" w:hAnsi="新細明體" w:hint="eastAsia"/>
              </w:rPr>
              <w:t>提問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915C80">
              <w:rPr>
                <w:rFonts w:ascii="新細明體" w:eastAsia="新細明體" w:hAnsi="新細明體" w:hint="eastAsia"/>
              </w:rPr>
              <w:t>這一課</w:t>
            </w:r>
            <w:proofErr w:type="gramStart"/>
            <w:r w:rsidRPr="00915C80">
              <w:rPr>
                <w:rFonts w:ascii="新細明體" w:eastAsia="新細明體" w:hAnsi="新細明體" w:hint="eastAsia"/>
              </w:rPr>
              <w:t>的課名是</w:t>
            </w:r>
            <w:proofErr w:type="gramEnd"/>
            <w:r w:rsidR="008E2A65">
              <w:rPr>
                <w:rFonts w:ascii="新細明體" w:eastAsia="新細明體" w:hAnsi="新細明體" w:hint="eastAsia"/>
              </w:rPr>
              <w:t>&lt;</w:t>
            </w:r>
            <w:r w:rsidR="004367BF" w:rsidRPr="00915C80">
              <w:rPr>
                <w:rFonts w:ascii="新細明體" w:eastAsia="新細明體" w:hAnsi="新細明體" w:hint="eastAsia"/>
              </w:rPr>
              <w:t>遊走在世界的市場裡</w:t>
            </w:r>
            <w:r w:rsidR="008E2A65">
              <w:rPr>
                <w:rFonts w:ascii="新細明體" w:eastAsia="新細明體" w:hAnsi="新細明體" w:hint="eastAsia"/>
              </w:rPr>
              <w:t>&gt;</w:t>
            </w:r>
            <w:r w:rsidRPr="00915C80">
              <w:rPr>
                <w:rFonts w:ascii="新細明體" w:eastAsia="新細明體" w:hAnsi="新細明體" w:hint="eastAsia"/>
              </w:rPr>
              <w:t>，有沒有人曾經出國旅遊並且深入到當地的傳統市場去逛逛？請說說你看到什麼？或讓你印象最深的一件事。</w:t>
            </w:r>
          </w:p>
          <w:p w:rsidR="00915C80" w:rsidRPr="00915C80" w:rsidRDefault="00915C80" w:rsidP="00BA13FE">
            <w:pPr>
              <w:jc w:val="both"/>
              <w:rPr>
                <w:rFonts w:ascii="新細明體" w:eastAsia="新細明體" w:hAnsi="新細明體"/>
              </w:rPr>
            </w:pPr>
          </w:p>
          <w:p w:rsidR="00D00882" w:rsidRDefault="00915C80" w:rsidP="00BA13FE">
            <w:pPr>
              <w:jc w:val="both"/>
              <w:rPr>
                <w:rFonts w:ascii="新細明體" w:eastAsia="新細明體" w:hAnsi="新細明體"/>
              </w:rPr>
            </w:pPr>
            <w:r w:rsidRPr="00915C80">
              <w:rPr>
                <w:rFonts w:ascii="新細明體" w:eastAsia="新細明體" w:hAnsi="新細明體" w:hint="eastAsia"/>
              </w:rPr>
              <w:t>Q1：依據課文，如果我們到了沖繩的市場，可以看到那些景象？</w:t>
            </w:r>
          </w:p>
          <w:p w:rsidR="00475FE4" w:rsidRDefault="00475FE4" w:rsidP="00BA13FE">
            <w:pPr>
              <w:jc w:val="both"/>
              <w:rPr>
                <w:rFonts w:ascii="新細明體" w:eastAsia="新細明體" w:hAnsi="新細明體"/>
              </w:rPr>
            </w:pPr>
          </w:p>
          <w:p w:rsidR="00D00882" w:rsidRDefault="00915C80" w:rsidP="00BA13FE">
            <w:pPr>
              <w:jc w:val="both"/>
              <w:rPr>
                <w:rFonts w:ascii="新細明體" w:eastAsia="新細明體" w:hAnsi="新細明體"/>
              </w:rPr>
            </w:pPr>
            <w:r w:rsidRPr="00915C80">
              <w:rPr>
                <w:rFonts w:ascii="新細明體" w:eastAsia="新細明體" w:hAnsi="新細明體" w:hint="eastAsia"/>
              </w:rPr>
              <w:t>Q</w:t>
            </w:r>
            <w:r>
              <w:rPr>
                <w:rFonts w:ascii="新細明體" w:eastAsia="新細明體" w:hAnsi="新細明體" w:hint="eastAsia"/>
              </w:rPr>
              <w:t>2</w:t>
            </w:r>
            <w:r w:rsidRPr="00915C80">
              <w:rPr>
                <w:rFonts w:ascii="新細明體" w:eastAsia="新細明體" w:hAnsi="新細明體" w:hint="eastAsia"/>
              </w:rPr>
              <w:t>：</w:t>
            </w:r>
            <w:r w:rsidR="001D577E" w:rsidRPr="008404AF">
              <w:rPr>
                <w:rFonts w:ascii="新細明體" w:eastAsia="新細明體" w:hAnsi="新細明體" w:hint="eastAsia"/>
              </w:rPr>
              <w:t>作者透過比較的寫法，</w:t>
            </w:r>
            <w:proofErr w:type="gramStart"/>
            <w:r w:rsidR="001D577E" w:rsidRPr="008404AF">
              <w:rPr>
                <w:rFonts w:ascii="新細明體" w:eastAsia="新細明體" w:hAnsi="新細明體" w:hint="eastAsia"/>
              </w:rPr>
              <w:t>凸</w:t>
            </w:r>
            <w:proofErr w:type="gramEnd"/>
            <w:r w:rsidR="001D577E" w:rsidRPr="008404AF">
              <w:rPr>
                <w:rFonts w:ascii="新細明體" w:eastAsia="新細明體" w:hAnsi="新細明體" w:hint="eastAsia"/>
              </w:rPr>
              <w:t>顯對傳統市場的喜好，請從課文中找出相關的敘述證明並說出理由。</w:t>
            </w:r>
          </w:p>
          <w:p w:rsidR="00475FE4" w:rsidRDefault="00475FE4" w:rsidP="00BA13FE">
            <w:pPr>
              <w:jc w:val="both"/>
              <w:rPr>
                <w:rFonts w:ascii="新細明體" w:eastAsia="新細明體" w:hAnsi="新細明體"/>
              </w:rPr>
            </w:pPr>
          </w:p>
          <w:p w:rsidR="001D577E" w:rsidRDefault="008404AF" w:rsidP="00BA13FE">
            <w:pPr>
              <w:jc w:val="both"/>
              <w:rPr>
                <w:rFonts w:ascii="新細明體" w:eastAsia="新細明體" w:hAnsi="新細明體"/>
              </w:rPr>
            </w:pPr>
            <w:r w:rsidRPr="008404AF">
              <w:rPr>
                <w:rFonts w:ascii="新細明體" w:eastAsia="新細明體" w:hAnsi="新細明體" w:hint="eastAsia"/>
              </w:rPr>
              <w:t>Q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8404AF">
              <w:rPr>
                <w:rFonts w:ascii="新細明體" w:eastAsia="新細明體" w:hAnsi="新細明體" w:hint="eastAsia"/>
              </w:rPr>
              <w:t>：</w:t>
            </w:r>
            <w:r w:rsidR="001D577E" w:rsidRPr="00915C80">
              <w:rPr>
                <w:rFonts w:ascii="新細明體" w:eastAsia="新細明體" w:hAnsi="新細明體" w:hint="eastAsia"/>
              </w:rPr>
              <w:t>請比較本文中所提到的不同</w:t>
            </w:r>
            <w:r w:rsidR="001D577E">
              <w:rPr>
                <w:rFonts w:ascii="新細明體" w:eastAsia="新細明體" w:hAnsi="新細明體" w:hint="eastAsia"/>
              </w:rPr>
              <w:t>地區</w:t>
            </w:r>
            <w:r w:rsidR="001D577E" w:rsidRPr="00915C80">
              <w:rPr>
                <w:rFonts w:ascii="新細明體" w:eastAsia="新細明體" w:hAnsi="新細明體" w:hint="eastAsia"/>
              </w:rPr>
              <w:t>的市場，這些市場</w:t>
            </w:r>
            <w:r w:rsidR="001D577E">
              <w:rPr>
                <w:rFonts w:ascii="新細明體" w:eastAsia="新細明體" w:hAnsi="新細明體" w:hint="eastAsia"/>
              </w:rPr>
              <w:t>和</w:t>
            </w:r>
            <w:proofErr w:type="gramStart"/>
            <w:r w:rsidR="004367BF">
              <w:rPr>
                <w:rFonts w:ascii="新細明體" w:eastAsia="新細明體" w:hAnsi="新細明體" w:hint="eastAsia"/>
              </w:rPr>
              <w:t>社區中</w:t>
            </w:r>
            <w:r w:rsidR="001D577E">
              <w:rPr>
                <w:rFonts w:ascii="新細明體" w:eastAsia="新細明體" w:hAnsi="新細明體" w:hint="eastAsia"/>
              </w:rPr>
              <w:t>永春</w:t>
            </w:r>
            <w:proofErr w:type="gramEnd"/>
            <w:r w:rsidR="001D577E">
              <w:rPr>
                <w:rFonts w:ascii="新細明體" w:eastAsia="新細明體" w:hAnsi="新細明體" w:hint="eastAsia"/>
              </w:rPr>
              <w:t>市場</w:t>
            </w:r>
            <w:r w:rsidR="001D577E" w:rsidRPr="00915C80">
              <w:rPr>
                <w:rFonts w:ascii="新細明體" w:eastAsia="新細明體" w:hAnsi="新細明體" w:hint="eastAsia"/>
              </w:rPr>
              <w:t>之間有何異同？</w:t>
            </w:r>
            <w:r w:rsidR="002B5BFB">
              <w:rPr>
                <w:rFonts w:ascii="新細明體" w:eastAsia="新細明體" w:hAnsi="新細明體"/>
              </w:rPr>
              <w:t xml:space="preserve"> </w:t>
            </w:r>
          </w:p>
          <w:tbl>
            <w:tblPr>
              <w:tblW w:w="453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4"/>
              <w:gridCol w:w="1417"/>
              <w:gridCol w:w="1795"/>
            </w:tblGrid>
            <w:tr w:rsidR="004367BF" w:rsidRPr="007A1246" w:rsidTr="00A4678C">
              <w:tc>
                <w:tcPr>
                  <w:tcW w:w="1324" w:type="dxa"/>
                  <w:vMerge w:val="restart"/>
                  <w:shd w:val="clear" w:color="auto" w:fill="auto"/>
                </w:tcPr>
                <w:p w:rsidR="004367BF" w:rsidRPr="007A1246" w:rsidRDefault="004367BF" w:rsidP="0074167D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  <w:r w:rsidRPr="00366CA3">
                    <w:rPr>
                      <w:rFonts w:ascii="標楷體" w:eastAsia="標楷體" w:hAnsi="標楷體" w:hint="eastAsia"/>
                      <w:b/>
                      <w:sz w:val="20"/>
                    </w:rPr>
                    <w:t>地區</w:t>
                  </w:r>
                </w:p>
              </w:tc>
              <w:tc>
                <w:tcPr>
                  <w:tcW w:w="3212" w:type="dxa"/>
                  <w:gridSpan w:val="2"/>
                  <w:shd w:val="clear" w:color="auto" w:fill="auto"/>
                </w:tcPr>
                <w:p w:rsidR="004367BF" w:rsidRPr="007A1246" w:rsidRDefault="004367BF" w:rsidP="004367BF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0"/>
                    </w:rPr>
                    <w:t>與永春市場之比較</w:t>
                  </w:r>
                </w:p>
              </w:tc>
            </w:tr>
            <w:tr w:rsidR="004367BF" w:rsidRPr="007A1246" w:rsidTr="00D84136">
              <w:tc>
                <w:tcPr>
                  <w:tcW w:w="1324" w:type="dxa"/>
                  <w:vMerge/>
                  <w:shd w:val="clear" w:color="auto" w:fill="auto"/>
                </w:tcPr>
                <w:p w:rsidR="004367BF" w:rsidRDefault="004367BF" w:rsidP="0074167D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367BF" w:rsidRDefault="004367BF" w:rsidP="0074167D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0"/>
                    </w:rPr>
                    <w:t>相同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4367BF" w:rsidRDefault="004367BF" w:rsidP="0074167D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0"/>
                    </w:rPr>
                    <w:t>相異</w:t>
                  </w:r>
                </w:p>
              </w:tc>
            </w:tr>
            <w:tr w:rsidR="001D577E" w:rsidRPr="007A1246" w:rsidTr="00D84136">
              <w:tc>
                <w:tcPr>
                  <w:tcW w:w="1324" w:type="dxa"/>
                  <w:shd w:val="clear" w:color="auto" w:fill="auto"/>
                </w:tcPr>
                <w:p w:rsidR="001D577E" w:rsidRPr="007A1246" w:rsidRDefault="001D577E" w:rsidP="0074167D">
                  <w:pPr>
                    <w:pStyle w:val="a3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日本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1D577E" w:rsidRPr="007A1246" w:rsidRDefault="001D577E" w:rsidP="0074167D">
                  <w:pPr>
                    <w:pStyle w:val="a3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1D577E" w:rsidRPr="001852B2" w:rsidRDefault="001D577E" w:rsidP="0074167D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1D577E" w:rsidRPr="007A1246" w:rsidTr="00D84136">
              <w:tc>
                <w:tcPr>
                  <w:tcW w:w="1324" w:type="dxa"/>
                  <w:shd w:val="clear" w:color="auto" w:fill="auto"/>
                </w:tcPr>
                <w:p w:rsidR="001D577E" w:rsidRPr="007A1246" w:rsidRDefault="001D577E" w:rsidP="0074167D">
                  <w:pPr>
                    <w:pStyle w:val="a3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義大利</w:t>
                  </w: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1D577E" w:rsidRPr="007A1246" w:rsidRDefault="001D577E" w:rsidP="0074167D">
                  <w:pPr>
                    <w:pStyle w:val="a3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1D577E" w:rsidRPr="007A1246" w:rsidRDefault="001D577E" w:rsidP="0074167D">
                  <w:pPr>
                    <w:pStyle w:val="a3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1D577E" w:rsidRPr="007A1246" w:rsidTr="00D84136">
              <w:tc>
                <w:tcPr>
                  <w:tcW w:w="1324" w:type="dxa"/>
                  <w:shd w:val="clear" w:color="auto" w:fill="auto"/>
                </w:tcPr>
                <w:p w:rsidR="001D577E" w:rsidRDefault="001D577E" w:rsidP="0074167D">
                  <w:pPr>
                    <w:pStyle w:val="a3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巴黎</w:t>
                  </w:r>
                </w:p>
                <w:p w:rsidR="001D577E" w:rsidRPr="007A1246" w:rsidRDefault="001D577E" w:rsidP="0074167D">
                  <w:pPr>
                    <w:pStyle w:val="a3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(法國)</w:t>
                  </w: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1D577E" w:rsidRPr="007A1246" w:rsidRDefault="001D577E" w:rsidP="0074167D">
                  <w:pPr>
                    <w:pStyle w:val="a3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1D577E" w:rsidRPr="007A1246" w:rsidRDefault="001D577E" w:rsidP="0074167D">
                  <w:pPr>
                    <w:pStyle w:val="a3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1D577E" w:rsidRDefault="001D577E" w:rsidP="00BA13FE">
            <w:pPr>
              <w:jc w:val="both"/>
              <w:rPr>
                <w:rFonts w:ascii="新細明體" w:eastAsia="新細明體" w:hAnsi="新細明體"/>
              </w:rPr>
            </w:pPr>
          </w:p>
          <w:p w:rsidR="00A17E41" w:rsidRPr="00A17E41" w:rsidRDefault="00A17E41" w:rsidP="00BA13FE">
            <w:pPr>
              <w:jc w:val="both"/>
              <w:rPr>
                <w:rFonts w:ascii="新細明體" w:eastAsia="新細明體" w:hAnsi="新細明體"/>
                <w:b/>
              </w:rPr>
            </w:pPr>
            <w:r w:rsidRPr="00A17E41">
              <w:rPr>
                <w:rFonts w:ascii="新細明體" w:eastAsia="新細明體" w:hAnsi="新細明體" w:hint="eastAsia"/>
                <w:b/>
              </w:rPr>
              <w:t>三、綜合活動（綜合活動，延伸探討）</w:t>
            </w:r>
          </w:p>
          <w:p w:rsidR="002B5BFB" w:rsidRDefault="00F87730" w:rsidP="00BA13FE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(</w:t>
            </w:r>
            <w:proofErr w:type="gramStart"/>
            <w:r>
              <w:rPr>
                <w:rFonts w:ascii="新細明體" w:eastAsia="新細明體" w:hAnsi="新細明體" w:hint="eastAsia"/>
              </w:rPr>
              <w:t>一</w:t>
            </w:r>
            <w:proofErr w:type="gramEnd"/>
            <w:r>
              <w:rPr>
                <w:rFonts w:ascii="新細明體" w:eastAsia="新細明體" w:hAnsi="新細明體" w:hint="eastAsia"/>
              </w:rPr>
              <w:t>)</w:t>
            </w:r>
            <w:r w:rsidR="002B5BFB">
              <w:rPr>
                <w:rFonts w:ascii="新細明體" w:eastAsia="新細明體" w:hAnsi="新細明體" w:hint="eastAsia"/>
              </w:rPr>
              <w:t>課前我們已經去逛了永春市場，</w:t>
            </w:r>
            <w:r w:rsidR="002B5BFB" w:rsidRPr="00915C80">
              <w:rPr>
                <w:rFonts w:ascii="新細明體" w:eastAsia="新細明體" w:hAnsi="新細明體" w:hint="eastAsia"/>
              </w:rPr>
              <w:t>請說說你看到什麼？或讓你印象最深的一件事。</w:t>
            </w:r>
          </w:p>
          <w:p w:rsidR="00A17E41" w:rsidRPr="00A17E41" w:rsidRDefault="00F87730" w:rsidP="00BA13FE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(二)</w:t>
            </w:r>
            <w:r w:rsidR="00A17E41" w:rsidRPr="00A17E41">
              <w:rPr>
                <w:rFonts w:ascii="新細明體" w:eastAsia="新細明體" w:hAnsi="新細明體" w:hint="eastAsia"/>
              </w:rPr>
              <w:t>延伸學習：</w:t>
            </w:r>
          </w:p>
          <w:p w:rsidR="00A17E41" w:rsidRPr="00A17E41" w:rsidRDefault="00A17E41" w:rsidP="00BA13FE">
            <w:pPr>
              <w:jc w:val="both"/>
              <w:rPr>
                <w:rFonts w:ascii="新細明體" w:eastAsia="新細明體" w:hAnsi="新細明體"/>
              </w:rPr>
            </w:pPr>
            <w:r w:rsidRPr="00A17E41">
              <w:rPr>
                <w:rFonts w:ascii="新細明體" w:eastAsia="新細明體" w:hAnsi="新細明體" w:hint="eastAsia"/>
              </w:rPr>
              <w:t>1</w:t>
            </w:r>
            <w:r w:rsidR="001021AC">
              <w:rPr>
                <w:rFonts w:ascii="新細明體" w:eastAsia="新細明體" w:hAnsi="新細明體" w:hint="eastAsia"/>
              </w:rPr>
              <w:t>.</w:t>
            </w:r>
            <w:r w:rsidRPr="00A17E41">
              <w:rPr>
                <w:rFonts w:ascii="新細明體" w:eastAsia="新細明體" w:hAnsi="新細明體" w:hint="eastAsia"/>
              </w:rPr>
              <w:t>閱讀這一課後，你覺得永春市場有什麼特色？你對永</w:t>
            </w:r>
            <w:r w:rsidR="001021AC">
              <w:rPr>
                <w:rFonts w:ascii="新細明體" w:eastAsia="新細明體" w:hAnsi="新細明體" w:hint="eastAsia"/>
              </w:rPr>
              <w:t xml:space="preserve"> </w:t>
            </w:r>
            <w:r w:rsidRPr="00A17E41">
              <w:rPr>
                <w:rFonts w:ascii="新細明體" w:eastAsia="新細明體" w:hAnsi="新細明體" w:hint="eastAsia"/>
              </w:rPr>
              <w:t>春市場的評價如何？</w:t>
            </w:r>
          </w:p>
          <w:p w:rsidR="008404AF" w:rsidRDefault="00A17E41" w:rsidP="00BA13FE">
            <w:pPr>
              <w:jc w:val="both"/>
              <w:rPr>
                <w:rFonts w:ascii="新細明體" w:eastAsia="新細明體" w:hAnsi="新細明體"/>
              </w:rPr>
            </w:pPr>
            <w:r w:rsidRPr="00A17E41">
              <w:rPr>
                <w:rFonts w:ascii="新細明體" w:eastAsia="新細明體" w:hAnsi="新細明體" w:hint="eastAsia"/>
              </w:rPr>
              <w:t>2</w:t>
            </w:r>
            <w:r w:rsidR="001021AC">
              <w:rPr>
                <w:rFonts w:ascii="新細明體" w:eastAsia="新細明體" w:hAnsi="新細明體" w:hint="eastAsia"/>
              </w:rPr>
              <w:t>.</w:t>
            </w:r>
            <w:r>
              <w:rPr>
                <w:rFonts w:ascii="新細明體" w:eastAsia="新細明體" w:hAnsi="新細明體" w:hint="eastAsia"/>
              </w:rPr>
              <w:t>請各組聚焦在傳統市場的水果攤，上網尋找市場水果攤照片，並歸納水果攤水果擺放有何異同之處？</w:t>
            </w:r>
          </w:p>
          <w:p w:rsidR="00475FE4" w:rsidRDefault="00475FE4" w:rsidP="00BA13FE">
            <w:pPr>
              <w:jc w:val="center"/>
              <w:rPr>
                <w:rFonts w:ascii="新細明體" w:eastAsia="新細明體" w:hAnsi="新細明體"/>
                <w:b/>
              </w:rPr>
            </w:pPr>
            <w:r w:rsidRPr="00986592">
              <w:rPr>
                <w:rFonts w:ascii="新細明體" w:eastAsia="新細明體" w:hAnsi="新細明體" w:hint="eastAsia"/>
                <w:b/>
              </w:rPr>
              <w:t>~第一節結束~</w:t>
            </w:r>
          </w:p>
          <w:p w:rsidR="00611EDD" w:rsidRPr="00986592" w:rsidRDefault="00611EDD" w:rsidP="00BA13FE">
            <w:pPr>
              <w:jc w:val="center"/>
              <w:rPr>
                <w:rFonts w:ascii="新細明體" w:eastAsia="新細明體" w:hAnsi="新細明體"/>
                <w:b/>
              </w:rPr>
            </w:pPr>
          </w:p>
          <w:p w:rsidR="00475FE4" w:rsidRPr="00D2618F" w:rsidRDefault="00475FE4" w:rsidP="00BA13FE">
            <w:pPr>
              <w:rPr>
                <w:rFonts w:ascii="新細明體" w:eastAsia="新細明體" w:hAnsi="新細明體"/>
                <w:b/>
                <w:u w:val="single"/>
              </w:rPr>
            </w:pPr>
            <w:r w:rsidRPr="00475FE4">
              <w:rPr>
                <w:rFonts w:ascii="新細明體" w:eastAsia="新細明體" w:hAnsi="新細明體" w:hint="eastAsia"/>
                <w:b/>
                <w:u w:val="single"/>
              </w:rPr>
              <w:t>第二節：彈性</w:t>
            </w:r>
            <w:r w:rsidR="00CC163C">
              <w:rPr>
                <w:rFonts w:ascii="新細明體" w:eastAsia="新細明體" w:hAnsi="新細明體" w:hint="eastAsia"/>
                <w:b/>
                <w:u w:val="single"/>
              </w:rPr>
              <w:t>學習課程</w:t>
            </w:r>
            <w:r w:rsidR="00D2618F">
              <w:rPr>
                <w:rFonts w:ascii="新細明體" w:eastAsia="新細明體" w:hAnsi="新細明體" w:hint="eastAsia"/>
                <w:b/>
                <w:u w:val="single"/>
              </w:rPr>
              <w:t xml:space="preserve">( </w:t>
            </w:r>
            <w:r w:rsidR="00C801AF">
              <w:rPr>
                <w:rFonts w:ascii="新細明體" w:eastAsia="新細明體" w:hAnsi="新細明體" w:hint="eastAsia"/>
                <w:b/>
                <w:u w:val="single"/>
              </w:rPr>
              <w:t>楊政修</w:t>
            </w:r>
            <w:r w:rsidR="00D2618F">
              <w:rPr>
                <w:rFonts w:ascii="新細明體" w:eastAsia="新細明體" w:hAnsi="新細明體" w:hint="eastAsia"/>
                <w:b/>
                <w:u w:val="single"/>
              </w:rPr>
              <w:t>教師授課)</w:t>
            </w:r>
          </w:p>
          <w:p w:rsidR="009C3B41" w:rsidRDefault="003C4AE4" w:rsidP="009C3B41">
            <w:pPr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一、</w:t>
            </w:r>
            <w:r w:rsidR="00475FE4" w:rsidRPr="009C3B41">
              <w:rPr>
                <w:rFonts w:ascii="新細明體" w:eastAsia="新細明體" w:hAnsi="新細明體" w:hint="eastAsia"/>
                <w:b/>
              </w:rPr>
              <w:t>準備活動</w:t>
            </w:r>
          </w:p>
          <w:p w:rsidR="009C3B41" w:rsidRDefault="009C3B41" w:rsidP="009C3B41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透過圖像的訊息，連結生活經驗，提出觀點</w:t>
            </w:r>
            <w:r w:rsidR="000A2DD0">
              <w:rPr>
                <w:rFonts w:ascii="新細明體" w:eastAsia="新細明體" w:hAnsi="新細明體" w:hint="eastAsia"/>
              </w:rPr>
              <w:t>。</w:t>
            </w:r>
          </w:p>
          <w:p w:rsidR="00475FE4" w:rsidRDefault="005012C5" w:rsidP="00BA13FE">
            <w:pPr>
              <w:rPr>
                <w:rFonts w:ascii="新細明體" w:eastAsia="新細明體" w:hAnsi="新細明體"/>
              </w:rPr>
            </w:pPr>
            <w:r w:rsidRPr="00915C80">
              <w:rPr>
                <w:rFonts w:ascii="新細明體" w:eastAsia="新細明體" w:hAnsi="新細明體" w:hint="eastAsia"/>
              </w:rPr>
              <w:t>教師：</w:t>
            </w:r>
            <w:r w:rsidR="001F6088">
              <w:rPr>
                <w:rFonts w:ascii="新細明體" w:eastAsia="新細明體" w:hAnsi="新細明體" w:hint="eastAsia"/>
              </w:rPr>
              <w:t>請各組</w:t>
            </w:r>
            <w:r w:rsidR="001D577E">
              <w:rPr>
                <w:rFonts w:ascii="新細明體" w:eastAsia="新細明體" w:hAnsi="新細明體" w:hint="eastAsia"/>
              </w:rPr>
              <w:t>比較</w:t>
            </w:r>
            <w:r w:rsidR="001F6088">
              <w:rPr>
                <w:rFonts w:ascii="新細明體" w:eastAsia="新細明體" w:hAnsi="新細明體" w:hint="eastAsia"/>
              </w:rPr>
              <w:t>上網尋找到的市場水果攤照片</w:t>
            </w:r>
            <w:r w:rsidR="001D577E">
              <w:rPr>
                <w:rFonts w:ascii="新細明體" w:eastAsia="新細明體" w:hAnsi="新細明體" w:hint="eastAsia"/>
              </w:rPr>
              <w:t>與永春市場看到的</w:t>
            </w:r>
            <w:r w:rsidR="001F6088">
              <w:rPr>
                <w:rFonts w:ascii="新細明體" w:eastAsia="新細明體" w:hAnsi="新細明體" w:hint="eastAsia"/>
              </w:rPr>
              <w:t>有何異同之處？</w:t>
            </w:r>
          </w:p>
          <w:tbl>
            <w:tblPr>
              <w:tblW w:w="453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4"/>
              <w:gridCol w:w="1417"/>
              <w:gridCol w:w="1795"/>
            </w:tblGrid>
            <w:tr w:rsidR="00CC163C" w:rsidRPr="007A1246" w:rsidTr="00A4678C">
              <w:tc>
                <w:tcPr>
                  <w:tcW w:w="1324" w:type="dxa"/>
                  <w:shd w:val="clear" w:color="auto" w:fill="auto"/>
                </w:tcPr>
                <w:p w:rsidR="00CC163C" w:rsidRPr="007A1246" w:rsidRDefault="00CC163C" w:rsidP="00CC163C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0"/>
                    </w:rPr>
                    <w:t>資料</w:t>
                  </w:r>
                </w:p>
              </w:tc>
              <w:tc>
                <w:tcPr>
                  <w:tcW w:w="3212" w:type="dxa"/>
                  <w:gridSpan w:val="2"/>
                  <w:shd w:val="clear" w:color="auto" w:fill="auto"/>
                </w:tcPr>
                <w:p w:rsidR="00CC163C" w:rsidRPr="007A1246" w:rsidRDefault="00CC163C" w:rsidP="0074167D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  <w:p w:rsidR="00CC163C" w:rsidRPr="007A1246" w:rsidRDefault="00CC163C" w:rsidP="0074167D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0"/>
                    </w:rPr>
                    <w:t>與永春市場之比較</w:t>
                  </w:r>
                </w:p>
              </w:tc>
            </w:tr>
            <w:tr w:rsidR="00CC163C" w:rsidRPr="007A1246" w:rsidTr="00D84136">
              <w:tc>
                <w:tcPr>
                  <w:tcW w:w="1324" w:type="dxa"/>
                  <w:shd w:val="clear" w:color="auto" w:fill="auto"/>
                </w:tcPr>
                <w:p w:rsidR="00CC163C" w:rsidRDefault="00CC163C" w:rsidP="0074167D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C163C" w:rsidRDefault="00CC163C" w:rsidP="0074167D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0"/>
                    </w:rPr>
                    <w:t>相同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CC163C" w:rsidRDefault="00CC163C" w:rsidP="0074167D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0"/>
                    </w:rPr>
                    <w:t>相異</w:t>
                  </w:r>
                </w:p>
              </w:tc>
            </w:tr>
            <w:tr w:rsidR="00C41A69" w:rsidRPr="007A1246" w:rsidTr="00D84136">
              <w:tc>
                <w:tcPr>
                  <w:tcW w:w="1324" w:type="dxa"/>
                  <w:shd w:val="clear" w:color="auto" w:fill="auto"/>
                </w:tcPr>
                <w:p w:rsidR="00C41A69" w:rsidRPr="007A1246" w:rsidRDefault="00CC163C" w:rsidP="00CC163C">
                  <w:pPr>
                    <w:pStyle w:val="a3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(填入</w:t>
                  </w:r>
                  <w:r w:rsidR="00C41A69">
                    <w:rPr>
                      <w:rFonts w:ascii="標楷體" w:eastAsia="標楷體" w:hAnsi="標楷體" w:hint="eastAsia"/>
                      <w:szCs w:val="24"/>
                    </w:rPr>
                    <w:t>網路搜尋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之資料名稱)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1A69" w:rsidRPr="007A1246" w:rsidRDefault="00C41A69" w:rsidP="0074167D">
                  <w:pPr>
                    <w:pStyle w:val="a3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C41A69" w:rsidRPr="001852B2" w:rsidRDefault="00C41A69" w:rsidP="0074167D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475FE4" w:rsidRPr="009A4E43" w:rsidRDefault="003C4AE4" w:rsidP="009A4E43">
            <w:pPr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二、</w:t>
            </w:r>
            <w:r w:rsidR="00475FE4" w:rsidRPr="009A4E43">
              <w:rPr>
                <w:rFonts w:ascii="新細明體" w:eastAsia="新細明體" w:hAnsi="新細明體" w:hint="eastAsia"/>
                <w:b/>
              </w:rPr>
              <w:t>發展活動</w:t>
            </w:r>
          </w:p>
          <w:p w:rsidR="001F6088" w:rsidRDefault="00F87730" w:rsidP="00BA13FE">
            <w:pPr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(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)</w:t>
            </w:r>
            <w:r w:rsidR="00FB085C">
              <w:rPr>
                <w:rFonts w:asciiTheme="minorEastAsia" w:hAnsiTheme="minorEastAsia" w:hint="eastAsia"/>
                <w:szCs w:val="24"/>
              </w:rPr>
              <w:t>教師：</w:t>
            </w:r>
            <w:r w:rsidR="001F6088">
              <w:rPr>
                <w:rFonts w:ascii="新細明體" w:eastAsia="新細明體" w:hAnsi="新細明體" w:hint="eastAsia"/>
              </w:rPr>
              <w:t>一般人對於傳統市場的評價與感受，通常是個人主觀意見，現在我們以市場內的水果攤為主，請同學說說你對</w:t>
            </w:r>
            <w:r w:rsidR="00C41A69">
              <w:rPr>
                <w:rFonts w:ascii="新細明體" w:eastAsia="新細明體" w:hAnsi="新細明體" w:hint="eastAsia"/>
              </w:rPr>
              <w:t>永春</w:t>
            </w:r>
            <w:r w:rsidR="001F6088">
              <w:rPr>
                <w:rFonts w:ascii="新細明體" w:eastAsia="新細明體" w:hAnsi="新細明體" w:hint="eastAsia"/>
              </w:rPr>
              <w:t>市場內</w:t>
            </w:r>
            <w:r w:rsidR="00204EC4">
              <w:rPr>
                <w:rFonts w:ascii="新細明體" w:eastAsia="新細明體" w:hAnsi="新細明體" w:hint="eastAsia"/>
              </w:rPr>
              <w:t>的</w:t>
            </w:r>
            <w:r w:rsidR="001F6088">
              <w:rPr>
                <w:rFonts w:ascii="新細明體" w:eastAsia="新細明體" w:hAnsi="新細明體" w:hint="eastAsia"/>
              </w:rPr>
              <w:t>水果攤</w:t>
            </w:r>
            <w:r w:rsidR="00204EC4">
              <w:rPr>
                <w:rFonts w:ascii="新細明體" w:eastAsia="新細明體" w:hAnsi="新細明體" w:hint="eastAsia"/>
              </w:rPr>
              <w:t>有什麼</w:t>
            </w:r>
            <w:r w:rsidR="001F6088">
              <w:rPr>
                <w:rFonts w:ascii="新細明體" w:eastAsia="新細明體" w:hAnsi="新細明體" w:hint="eastAsia"/>
              </w:rPr>
              <w:t>想法</w:t>
            </w:r>
            <w:r w:rsidR="00204EC4">
              <w:rPr>
                <w:rFonts w:ascii="新細明體" w:eastAsia="新細明體" w:hAnsi="新細明體" w:hint="eastAsia"/>
              </w:rPr>
              <w:t>？</w:t>
            </w:r>
          </w:p>
          <w:p w:rsidR="00FB085C" w:rsidRDefault="00F87730" w:rsidP="00BA13F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(二)</w:t>
            </w:r>
            <w:r w:rsidR="00FB085C">
              <w:rPr>
                <w:rFonts w:asciiTheme="minorEastAsia" w:hAnsiTheme="minorEastAsia" w:hint="eastAsia"/>
                <w:szCs w:val="24"/>
              </w:rPr>
              <w:t>接下來，請</w:t>
            </w:r>
            <w:r w:rsidR="00FB085C" w:rsidRPr="005012C5">
              <w:rPr>
                <w:rFonts w:asciiTheme="minorEastAsia" w:hAnsiTheme="minorEastAsia" w:hint="eastAsia"/>
                <w:szCs w:val="24"/>
              </w:rPr>
              <w:t>各組</w:t>
            </w:r>
            <w:r w:rsidR="00FB085C">
              <w:rPr>
                <w:rFonts w:asciiTheme="minorEastAsia" w:hAnsiTheme="minorEastAsia" w:hint="eastAsia"/>
                <w:szCs w:val="24"/>
              </w:rPr>
              <w:t>從上一節課</w:t>
            </w:r>
            <w:r w:rsidR="00FB085C">
              <w:rPr>
                <w:rFonts w:ascii="新細明體" w:eastAsia="新細明體" w:hAnsi="新細明體" w:hint="eastAsia"/>
              </w:rPr>
              <w:t>上網尋找到市場水果攤照片</w:t>
            </w:r>
            <w:r w:rsidR="00FB085C">
              <w:rPr>
                <w:rFonts w:asciiTheme="minorEastAsia" w:hAnsiTheme="minorEastAsia" w:hint="eastAsia"/>
                <w:szCs w:val="24"/>
              </w:rPr>
              <w:t>上傳電子白板(組內有共識的1</w:t>
            </w:r>
            <w:r w:rsidR="00C41A69">
              <w:rPr>
                <w:rFonts w:asciiTheme="minorEastAsia" w:hAnsiTheme="minorEastAsia" w:hint="eastAsia"/>
                <w:szCs w:val="24"/>
              </w:rPr>
              <w:t>-2</w:t>
            </w:r>
            <w:r w:rsidR="00FB085C">
              <w:rPr>
                <w:rFonts w:asciiTheme="minorEastAsia" w:hAnsiTheme="minorEastAsia" w:hint="eastAsia"/>
                <w:szCs w:val="24"/>
              </w:rPr>
              <w:t>張照片)。然後所有</w:t>
            </w:r>
            <w:r w:rsidR="00FB085C" w:rsidRPr="005012C5">
              <w:rPr>
                <w:rFonts w:asciiTheme="minorEastAsia" w:hAnsiTheme="minorEastAsia" w:hint="eastAsia"/>
                <w:szCs w:val="24"/>
              </w:rPr>
              <w:t>學生再票選出3~4種擺放方式</w:t>
            </w:r>
            <w:proofErr w:type="gramStart"/>
            <w:r w:rsidR="00FB085C" w:rsidRPr="005012C5">
              <w:rPr>
                <w:rFonts w:asciiTheme="minorEastAsia" w:hAnsiTheme="minorEastAsia" w:hint="eastAsia"/>
                <w:szCs w:val="24"/>
              </w:rPr>
              <w:t>相異度較</w:t>
            </w:r>
            <w:proofErr w:type="gramEnd"/>
            <w:r w:rsidR="00FB085C" w:rsidRPr="005012C5">
              <w:rPr>
                <w:rFonts w:asciiTheme="minorEastAsia" w:hAnsiTheme="minorEastAsia" w:hint="eastAsia"/>
                <w:szCs w:val="24"/>
              </w:rPr>
              <w:t>高的水果攤照片。</w:t>
            </w:r>
          </w:p>
          <w:p w:rsidR="00366CA3" w:rsidRDefault="00FB085C" w:rsidP="00BA13F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【</w:t>
            </w:r>
            <w:r w:rsidRPr="005012C5">
              <w:rPr>
                <w:rFonts w:asciiTheme="minorEastAsia" w:hAnsiTheme="minorEastAsia" w:hint="eastAsia"/>
                <w:szCs w:val="24"/>
              </w:rPr>
              <w:t>照片將做為市場</w:t>
            </w:r>
            <w:r w:rsidR="006C5C83">
              <w:rPr>
                <w:rFonts w:asciiTheme="minorEastAsia" w:hAnsiTheme="minorEastAsia" w:hint="eastAsia"/>
                <w:szCs w:val="24"/>
              </w:rPr>
              <w:t>意見</w:t>
            </w:r>
            <w:r w:rsidRPr="005012C5">
              <w:rPr>
                <w:rFonts w:asciiTheme="minorEastAsia" w:hAnsiTheme="minorEastAsia" w:hint="eastAsia"/>
                <w:szCs w:val="24"/>
              </w:rPr>
              <w:t>調查的圖片</w:t>
            </w:r>
            <w:r>
              <w:rPr>
                <w:rFonts w:asciiTheme="minorEastAsia" w:hAnsiTheme="minorEastAsia" w:hint="eastAsia"/>
                <w:szCs w:val="24"/>
              </w:rPr>
              <w:t>】</w:t>
            </w:r>
          </w:p>
          <w:p w:rsidR="00FB085C" w:rsidRDefault="00FB085C" w:rsidP="00BA13F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【</w:t>
            </w:r>
            <w:r w:rsidRPr="005012C5">
              <w:rPr>
                <w:rFonts w:asciiTheme="minorEastAsia" w:hAnsiTheme="minorEastAsia" w:hint="eastAsia"/>
                <w:szCs w:val="24"/>
              </w:rPr>
              <w:t>數學課做放大圖</w:t>
            </w:r>
            <w:r>
              <w:rPr>
                <w:rFonts w:asciiTheme="minorEastAsia" w:hAnsiTheme="minorEastAsia" w:hint="eastAsia"/>
                <w:szCs w:val="24"/>
              </w:rPr>
              <w:t>】</w:t>
            </w:r>
          </w:p>
          <w:p w:rsidR="00FB085C" w:rsidRDefault="00FB085C" w:rsidP="00BA13FE">
            <w:pPr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hint="eastAsia"/>
                <w:szCs w:val="24"/>
              </w:rPr>
              <w:t>Q1</w:t>
            </w:r>
            <w:r>
              <w:rPr>
                <w:rFonts w:ascii="新細明體" w:eastAsia="新細明體" w:hAnsi="新細明體" w:hint="eastAsia"/>
              </w:rPr>
              <w:t>：請同學發表個人的選擇，因為</w:t>
            </w:r>
            <w:r>
              <w:rPr>
                <w:rFonts w:ascii="新細明體" w:eastAsia="新細明體" w:hAnsi="新細明體"/>
              </w:rPr>
              <w:t>…</w:t>
            </w:r>
            <w:proofErr w:type="gramStart"/>
            <w:r>
              <w:rPr>
                <w:rFonts w:ascii="新細明體" w:eastAsia="新細明體" w:hAnsi="新細明體"/>
              </w:rPr>
              <w:t>…</w:t>
            </w:r>
            <w:proofErr w:type="gramEnd"/>
            <w:r>
              <w:rPr>
                <w:rFonts w:ascii="新細明體" w:eastAsia="新細明體" w:hAnsi="新細明體" w:hint="eastAsia"/>
              </w:rPr>
              <w:t>的原因(考量、依據或判斷)？</w:t>
            </w:r>
          </w:p>
          <w:p w:rsidR="00FB085C" w:rsidRDefault="00FB085C" w:rsidP="00BA13FE">
            <w:pPr>
              <w:rPr>
                <w:rFonts w:ascii="新細明體" w:eastAsia="新細明體" w:hAnsi="新細明體"/>
              </w:rPr>
            </w:pPr>
          </w:p>
          <w:p w:rsidR="001F6088" w:rsidRDefault="00FB085C" w:rsidP="00BA13FE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Q2：</w:t>
            </w:r>
            <w:r w:rsidR="001F6088">
              <w:rPr>
                <w:rFonts w:ascii="新細明體" w:eastAsia="新細明體" w:hAnsi="新細明體" w:hint="eastAsia"/>
              </w:rPr>
              <w:t>如果</w:t>
            </w:r>
            <w:r w:rsidR="00204EC4">
              <w:rPr>
                <w:rFonts w:ascii="新細明體" w:eastAsia="新細明體" w:hAnsi="新細明體" w:hint="eastAsia"/>
              </w:rPr>
              <w:t>你是水果攤老闆，</w:t>
            </w:r>
            <w:r w:rsidR="001F6088">
              <w:rPr>
                <w:rFonts w:ascii="新細明體" w:eastAsia="新細明體" w:hAnsi="新細明體" w:hint="eastAsia"/>
              </w:rPr>
              <w:t>想要知道別人對</w:t>
            </w:r>
            <w:r w:rsidR="00204EC4">
              <w:rPr>
                <w:rFonts w:ascii="新細明體" w:eastAsia="新細明體" w:hAnsi="新細明體" w:hint="eastAsia"/>
              </w:rPr>
              <w:t>你的攤位有什麼看</w:t>
            </w:r>
            <w:r w:rsidR="001F6088">
              <w:rPr>
                <w:rFonts w:ascii="新細明體" w:eastAsia="新細明體" w:hAnsi="新細明體" w:hint="eastAsia"/>
              </w:rPr>
              <w:t>法，</w:t>
            </w:r>
            <w:r w:rsidR="00204EC4">
              <w:rPr>
                <w:rFonts w:ascii="新細明體" w:eastAsia="新細明體" w:hAnsi="新細明體" w:hint="eastAsia"/>
              </w:rPr>
              <w:t>你</w:t>
            </w:r>
            <w:r w:rsidR="001F6088">
              <w:rPr>
                <w:rFonts w:ascii="新細明體" w:eastAsia="新細明體" w:hAnsi="新細明體" w:hint="eastAsia"/>
              </w:rPr>
              <w:t>可以怎麼做？</w:t>
            </w:r>
          </w:p>
          <w:p w:rsidR="00645834" w:rsidRDefault="00645834" w:rsidP="00BA13FE">
            <w:pPr>
              <w:rPr>
                <w:rFonts w:asciiTheme="minorEastAsia" w:hAnsiTheme="minorEastAsia"/>
                <w:szCs w:val="24"/>
              </w:rPr>
            </w:pPr>
          </w:p>
          <w:p w:rsidR="00B41EB2" w:rsidRDefault="00645834" w:rsidP="00BA13F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Q3：</w:t>
            </w:r>
            <w:r w:rsidR="00B41EB2">
              <w:rPr>
                <w:rFonts w:asciiTheme="minorEastAsia" w:hAnsiTheme="minorEastAsia" w:hint="eastAsia"/>
                <w:szCs w:val="24"/>
              </w:rPr>
              <w:t>有人曾經在街上接受</w:t>
            </w:r>
            <w:r w:rsidR="006C5C83">
              <w:rPr>
                <w:rFonts w:asciiTheme="minorEastAsia" w:hAnsiTheme="minorEastAsia" w:hint="eastAsia"/>
                <w:szCs w:val="24"/>
              </w:rPr>
              <w:t>意見</w:t>
            </w:r>
            <w:r w:rsidR="00B41EB2">
              <w:rPr>
                <w:rFonts w:asciiTheme="minorEastAsia" w:hAnsiTheme="minorEastAsia" w:hint="eastAsia"/>
                <w:szCs w:val="24"/>
              </w:rPr>
              <w:t>調查訪問的經驗嗎？你被訪問的當下，感受如何？</w:t>
            </w:r>
          </w:p>
          <w:p w:rsidR="00B41EB2" w:rsidRDefault="00B41EB2" w:rsidP="00BA13FE">
            <w:pPr>
              <w:rPr>
                <w:rFonts w:asciiTheme="minorEastAsia" w:hAnsiTheme="minorEastAsia"/>
                <w:szCs w:val="24"/>
              </w:rPr>
            </w:pPr>
          </w:p>
          <w:p w:rsidR="001F6088" w:rsidRDefault="00B41EB2" w:rsidP="00BA13FE">
            <w:r>
              <w:rPr>
                <w:rFonts w:asciiTheme="minorEastAsia" w:hAnsiTheme="minorEastAsia" w:hint="eastAsia"/>
                <w:szCs w:val="24"/>
              </w:rPr>
              <w:t>Q4：如果我們要進行隨機</w:t>
            </w:r>
            <w:r w:rsidR="00645834">
              <w:rPr>
                <w:rFonts w:asciiTheme="minorEastAsia" w:hAnsiTheme="minorEastAsia" w:hint="eastAsia"/>
                <w:szCs w:val="24"/>
              </w:rPr>
              <w:t>訪問受訪者，需要注意</w:t>
            </w:r>
            <w:r>
              <w:rPr>
                <w:rFonts w:asciiTheme="minorEastAsia" w:hAnsiTheme="minorEastAsia" w:hint="eastAsia"/>
                <w:szCs w:val="24"/>
              </w:rPr>
              <w:t>哪</w:t>
            </w:r>
            <w:r w:rsidR="00645834">
              <w:rPr>
                <w:rFonts w:asciiTheme="minorEastAsia" w:hAnsiTheme="minorEastAsia" w:hint="eastAsia"/>
                <w:szCs w:val="24"/>
              </w:rPr>
              <w:t>些細節</w:t>
            </w:r>
            <w:r w:rsidR="00444A3A">
              <w:rPr>
                <w:rFonts w:asciiTheme="minorEastAsia" w:hAnsiTheme="minorEastAsia" w:hint="eastAsia"/>
                <w:szCs w:val="24"/>
              </w:rPr>
              <w:t>(如：禮貌)</w:t>
            </w:r>
            <w:r w:rsidR="00645834">
              <w:rPr>
                <w:rFonts w:asciiTheme="minorEastAsia" w:hAnsiTheme="minorEastAsia" w:hint="eastAsia"/>
                <w:szCs w:val="24"/>
              </w:rPr>
              <w:t>？請各組進行討論</w:t>
            </w:r>
            <w:r w:rsidR="00444A3A">
              <w:rPr>
                <w:rFonts w:asciiTheme="minorEastAsia" w:hAnsiTheme="minorEastAsia" w:hint="eastAsia"/>
                <w:szCs w:val="24"/>
              </w:rPr>
              <w:t>。並且請</w:t>
            </w:r>
            <w:r w:rsidR="00DF6A5C">
              <w:rPr>
                <w:rFonts w:asciiTheme="minorEastAsia" w:hAnsiTheme="minorEastAsia" w:hint="eastAsia"/>
                <w:szCs w:val="24"/>
              </w:rPr>
              <w:t>各組</w:t>
            </w:r>
            <w:r w:rsidR="00034F72">
              <w:rPr>
                <w:rFonts w:asciiTheme="minorEastAsia" w:hAnsiTheme="minorEastAsia" w:hint="eastAsia"/>
                <w:szCs w:val="24"/>
              </w:rPr>
              <w:t>依消費者對於水果攤圖片的喜好，</w:t>
            </w:r>
            <w:r w:rsidR="00444A3A">
              <w:rPr>
                <w:rFonts w:asciiTheme="minorEastAsia" w:hAnsiTheme="minorEastAsia" w:hint="eastAsia"/>
                <w:szCs w:val="24"/>
              </w:rPr>
              <w:t>討論設計</w:t>
            </w:r>
            <w:r w:rsidR="006C5C83">
              <w:rPr>
                <w:rFonts w:asciiTheme="minorEastAsia" w:hAnsiTheme="minorEastAsia" w:hint="eastAsia"/>
                <w:szCs w:val="24"/>
              </w:rPr>
              <w:t>詢問消費者對於水果攤圖片意見的</w:t>
            </w:r>
            <w:r w:rsidR="00444A3A">
              <w:rPr>
                <w:rFonts w:asciiTheme="minorEastAsia" w:hAnsiTheme="minorEastAsia" w:hint="eastAsia"/>
                <w:szCs w:val="24"/>
              </w:rPr>
              <w:t>問題。</w:t>
            </w:r>
          </w:p>
          <w:p w:rsidR="00004BCF" w:rsidDel="001D0F14" w:rsidRDefault="00004BCF" w:rsidP="00BA13FE">
            <w:pPr>
              <w:rPr>
                <w:del w:id="2" w:author="user" w:date="2018-02-09T11:30:00Z"/>
              </w:rPr>
            </w:pPr>
          </w:p>
          <w:p w:rsidR="00475FE4" w:rsidRDefault="00475FE4" w:rsidP="00BA13FE">
            <w:r w:rsidRPr="00A17E41">
              <w:rPr>
                <w:rFonts w:ascii="新細明體" w:eastAsia="新細明體" w:hAnsi="新細明體" w:hint="eastAsia"/>
                <w:b/>
              </w:rPr>
              <w:t>三、綜合活動</w:t>
            </w:r>
          </w:p>
          <w:p w:rsidR="00B41EB2" w:rsidRPr="00366CA3" w:rsidRDefault="00B41EB2" w:rsidP="00B41EB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◎教師歸納總結學生想法後，</w:t>
            </w:r>
            <w:r w:rsidR="00F17E67" w:rsidRPr="00366CA3">
              <w:rPr>
                <w:rFonts w:asciiTheme="minorEastAsia" w:hAnsiTheme="minorEastAsia" w:hint="eastAsia"/>
                <w:szCs w:val="24"/>
              </w:rPr>
              <w:t>師生</w:t>
            </w:r>
            <w:r w:rsidRPr="00366CA3">
              <w:rPr>
                <w:rFonts w:asciiTheme="minorEastAsia" w:hAnsiTheme="minorEastAsia" w:hint="eastAsia"/>
                <w:szCs w:val="24"/>
              </w:rPr>
              <w:t>進行重點整理。</w:t>
            </w:r>
          </w:p>
          <w:p w:rsidR="00216F36" w:rsidRPr="00366CA3" w:rsidRDefault="00216F36" w:rsidP="00B41EB2">
            <w:pPr>
              <w:rPr>
                <w:rFonts w:asciiTheme="minorEastAsia" w:hAnsiTheme="minorEastAsia"/>
                <w:szCs w:val="24"/>
              </w:rPr>
            </w:pPr>
            <w:r w:rsidRPr="00366CA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66CA3">
              <w:rPr>
                <w:rFonts w:asciiTheme="minorEastAsia" w:hAnsiTheme="minorEastAsia"/>
                <w:szCs w:val="24"/>
              </w:rPr>
              <w:t xml:space="preserve"> </w:t>
            </w:r>
            <w:r w:rsidRPr="00366CA3">
              <w:rPr>
                <w:rFonts w:asciiTheme="minorEastAsia" w:hAnsiTheme="minorEastAsia" w:hint="eastAsia"/>
                <w:szCs w:val="24"/>
              </w:rPr>
              <w:t>水果攤擺放意見調查表問題</w:t>
            </w:r>
          </w:p>
          <w:p w:rsidR="00216F36" w:rsidRPr="00366CA3" w:rsidRDefault="00216F36" w:rsidP="00B41EB2">
            <w:pPr>
              <w:rPr>
                <w:rFonts w:asciiTheme="minorEastAsia" w:hAnsiTheme="minorEastAsia"/>
                <w:szCs w:val="24"/>
              </w:rPr>
            </w:pPr>
            <w:r w:rsidRPr="00366CA3">
              <w:rPr>
                <w:rFonts w:asciiTheme="minorEastAsia" w:hAnsiTheme="minorEastAsia"/>
                <w:szCs w:val="24"/>
              </w:rPr>
              <w:t xml:space="preserve">  1.</w:t>
            </w:r>
            <w:r w:rsidR="00B159F4" w:rsidRPr="00366CA3">
              <w:rPr>
                <w:rFonts w:asciiTheme="minorEastAsia" w:hAnsiTheme="minorEastAsia" w:hint="eastAsia"/>
                <w:szCs w:val="24"/>
              </w:rPr>
              <w:t>性別</w:t>
            </w:r>
            <w:r w:rsidR="00B159F4" w:rsidRPr="00366CA3">
              <w:rPr>
                <w:rFonts w:asciiTheme="minorEastAsia" w:hAnsiTheme="minorEastAsia"/>
                <w:szCs w:val="24"/>
              </w:rPr>
              <w:t>(男、女)</w:t>
            </w:r>
          </w:p>
          <w:p w:rsidR="00B159F4" w:rsidRPr="00366CA3" w:rsidRDefault="00B159F4" w:rsidP="00B41EB2">
            <w:pPr>
              <w:rPr>
                <w:rFonts w:asciiTheme="minorEastAsia" w:hAnsiTheme="minorEastAsia"/>
                <w:szCs w:val="24"/>
              </w:rPr>
            </w:pPr>
            <w:r w:rsidRPr="00366CA3">
              <w:rPr>
                <w:rFonts w:asciiTheme="minorEastAsia" w:hAnsiTheme="minorEastAsia"/>
                <w:szCs w:val="24"/>
              </w:rPr>
              <w:t xml:space="preserve">  2.您喜歡哪一張水果擺放圖？(A、B、C、D)</w:t>
            </w:r>
          </w:p>
          <w:p w:rsidR="002A6C6D" w:rsidRPr="00366CA3" w:rsidRDefault="00AF58A4" w:rsidP="00B41EB2">
            <w:pPr>
              <w:rPr>
                <w:rFonts w:asciiTheme="minorEastAsia" w:hAnsiTheme="minorEastAsia"/>
                <w:szCs w:val="24"/>
              </w:rPr>
            </w:pPr>
            <w:r w:rsidRPr="00366CA3">
              <w:rPr>
                <w:rFonts w:asciiTheme="minorEastAsia" w:hAnsiTheme="minorEastAsia"/>
                <w:szCs w:val="24"/>
              </w:rPr>
              <w:t xml:space="preserve">  3.您習慣在何處購買水果？</w:t>
            </w:r>
          </w:p>
          <w:p w:rsidR="00AF58A4" w:rsidRPr="00366CA3" w:rsidRDefault="002A6C6D" w:rsidP="00B41EB2">
            <w:pPr>
              <w:rPr>
                <w:rFonts w:asciiTheme="minorEastAsia" w:hAnsiTheme="minorEastAsia"/>
                <w:szCs w:val="24"/>
              </w:rPr>
            </w:pPr>
            <w:r w:rsidRPr="00366CA3">
              <w:rPr>
                <w:rFonts w:asciiTheme="minorEastAsia" w:hAnsiTheme="minorEastAsia"/>
                <w:szCs w:val="24"/>
              </w:rPr>
              <w:t xml:space="preserve">  </w:t>
            </w:r>
            <w:r w:rsidR="00AF58A4" w:rsidRPr="00366CA3">
              <w:rPr>
                <w:rFonts w:asciiTheme="minorEastAsia" w:hAnsiTheme="minorEastAsia"/>
                <w:szCs w:val="24"/>
              </w:rPr>
              <w:t>(1.大賣場  2.傳統市場</w:t>
            </w:r>
            <w:r w:rsidRPr="00366CA3">
              <w:rPr>
                <w:rFonts w:asciiTheme="minorEastAsia" w:hAnsiTheme="minorEastAsia"/>
                <w:szCs w:val="24"/>
              </w:rPr>
              <w:t xml:space="preserve">  3.其他)</w:t>
            </w:r>
          </w:p>
          <w:p w:rsidR="00F374EF" w:rsidRPr="00366CA3" w:rsidRDefault="00F374EF" w:rsidP="00B41EB2">
            <w:pPr>
              <w:rPr>
                <w:rFonts w:asciiTheme="minorEastAsia" w:hAnsiTheme="minorEastAsia"/>
                <w:szCs w:val="24"/>
              </w:rPr>
            </w:pPr>
            <w:r w:rsidRPr="00366CA3">
              <w:rPr>
                <w:rFonts w:asciiTheme="minorEastAsia" w:hAnsiTheme="minorEastAsia"/>
                <w:szCs w:val="24"/>
              </w:rPr>
              <w:t xml:space="preserve">  Google表單</w:t>
            </w:r>
            <w:r w:rsidR="00F00BC6" w:rsidRPr="00366CA3">
              <w:rPr>
                <w:rFonts w:asciiTheme="minorEastAsia" w:hAnsiTheme="minorEastAsia" w:hint="eastAsia"/>
                <w:szCs w:val="24"/>
              </w:rPr>
              <w:t>使用</w:t>
            </w:r>
            <w:r w:rsidR="00532AF4" w:rsidRPr="00366CA3">
              <w:rPr>
                <w:rFonts w:asciiTheme="minorEastAsia" w:hAnsiTheme="minorEastAsia" w:hint="eastAsia"/>
                <w:szCs w:val="24"/>
              </w:rPr>
              <w:t>老師</w:t>
            </w:r>
            <w:r w:rsidR="00F00BC6" w:rsidRPr="00366CA3">
              <w:rPr>
                <w:rFonts w:asciiTheme="minorEastAsia" w:hAnsiTheme="minorEastAsia" w:hint="eastAsia"/>
                <w:szCs w:val="24"/>
              </w:rPr>
              <w:t>帳號，</w:t>
            </w:r>
            <w:r w:rsidR="00532AF4" w:rsidRPr="00366CA3">
              <w:rPr>
                <w:rFonts w:asciiTheme="minorEastAsia" w:hAnsiTheme="minorEastAsia" w:hint="eastAsia"/>
                <w:szCs w:val="24"/>
              </w:rPr>
              <w:t>依照</w:t>
            </w:r>
            <w:r w:rsidR="00E646B1" w:rsidRPr="00366CA3">
              <w:rPr>
                <w:rFonts w:asciiTheme="minorEastAsia" w:hAnsiTheme="minorEastAsia" w:hint="eastAsia"/>
                <w:szCs w:val="24"/>
              </w:rPr>
              <w:t>學生統整後的</w:t>
            </w:r>
            <w:r w:rsidR="00532AF4" w:rsidRPr="00366CA3">
              <w:rPr>
                <w:rFonts w:asciiTheme="minorEastAsia" w:hAnsiTheme="minorEastAsia" w:hint="eastAsia"/>
                <w:szCs w:val="24"/>
              </w:rPr>
              <w:t>問題</w:t>
            </w:r>
            <w:r w:rsidR="002A6575" w:rsidRPr="00366CA3">
              <w:rPr>
                <w:rFonts w:asciiTheme="minorEastAsia" w:hAnsiTheme="minorEastAsia" w:hint="eastAsia"/>
                <w:szCs w:val="24"/>
              </w:rPr>
              <w:t>將表單建置完成</w:t>
            </w:r>
            <w:r w:rsidR="007130CF" w:rsidRPr="00366CA3">
              <w:rPr>
                <w:rFonts w:asciiTheme="minorEastAsia" w:hAnsiTheme="minorEastAsia" w:hint="eastAsia"/>
                <w:szCs w:val="24"/>
              </w:rPr>
              <w:t>，便於後續統整資料</w:t>
            </w:r>
            <w:r w:rsidR="00A548AC" w:rsidRPr="00366CA3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017440" w:rsidRPr="00366CA3" w:rsidRDefault="00B41EB2" w:rsidP="00B41EB2">
            <w:pPr>
              <w:rPr>
                <w:rFonts w:asciiTheme="minorEastAsia" w:hAnsiTheme="minorEastAsia"/>
                <w:szCs w:val="24"/>
              </w:rPr>
            </w:pPr>
            <w:r w:rsidRPr="00366CA3">
              <w:rPr>
                <w:rFonts w:asciiTheme="minorEastAsia" w:hAnsiTheme="minorEastAsia" w:hint="eastAsia"/>
                <w:szCs w:val="24"/>
              </w:rPr>
              <w:t>◎延伸活動：</w:t>
            </w:r>
          </w:p>
          <w:p w:rsidR="00733A7B" w:rsidRPr="00366CA3" w:rsidRDefault="00BE263F" w:rsidP="00B41EB2">
            <w:pPr>
              <w:rPr>
                <w:rFonts w:asciiTheme="minorEastAsia" w:hAnsiTheme="minorEastAsia"/>
                <w:szCs w:val="24"/>
              </w:rPr>
            </w:pPr>
            <w:r w:rsidRPr="00366CA3">
              <w:rPr>
                <w:rFonts w:asciiTheme="minorEastAsia" w:hAnsiTheme="minorEastAsia" w:hint="eastAsia"/>
                <w:szCs w:val="24"/>
              </w:rPr>
              <w:t>預告</w:t>
            </w:r>
            <w:r w:rsidR="00325568">
              <w:rPr>
                <w:rFonts w:asciiTheme="minorEastAsia" w:hAnsiTheme="minorEastAsia" w:hint="eastAsia"/>
                <w:szCs w:val="24"/>
              </w:rPr>
              <w:t>藝術</w:t>
            </w:r>
            <w:r w:rsidRPr="00366CA3">
              <w:rPr>
                <w:rFonts w:asciiTheme="minorEastAsia" w:hAnsiTheme="minorEastAsia" w:hint="eastAsia"/>
                <w:szCs w:val="24"/>
              </w:rPr>
              <w:t>課上課活動</w:t>
            </w:r>
          </w:p>
          <w:p w:rsidR="00AF2617" w:rsidRPr="00366CA3" w:rsidRDefault="00AF2617" w:rsidP="00B41EB2">
            <w:pPr>
              <w:rPr>
                <w:rFonts w:asciiTheme="minorEastAsia" w:hAnsiTheme="minorEastAsia"/>
                <w:color w:val="FF0000"/>
                <w:szCs w:val="24"/>
              </w:rPr>
            </w:pPr>
            <w:r w:rsidRPr="00366CA3">
              <w:rPr>
                <w:rFonts w:asciiTheme="minorEastAsia" w:hAnsiTheme="minorEastAsia" w:hint="eastAsia"/>
                <w:szCs w:val="24"/>
              </w:rPr>
              <w:t>全班共分五組，將票選水果擺放方式前三名的組別，到永春市場水果攤</w:t>
            </w:r>
            <w:proofErr w:type="gramStart"/>
            <w:r w:rsidRPr="00366CA3">
              <w:rPr>
                <w:rFonts w:asciiTheme="minorEastAsia" w:hAnsiTheme="minorEastAsia" w:hint="eastAsia"/>
                <w:szCs w:val="24"/>
              </w:rPr>
              <w:t>進行試擺</w:t>
            </w:r>
            <w:proofErr w:type="gramEnd"/>
            <w:r w:rsidRPr="00366CA3">
              <w:rPr>
                <w:rFonts w:asciiTheme="minorEastAsia" w:hAnsiTheme="minorEastAsia" w:hint="eastAsia"/>
                <w:szCs w:val="24"/>
              </w:rPr>
              <w:t>。</w:t>
            </w:r>
            <w:r w:rsidR="00AA7990" w:rsidRPr="00366CA3">
              <w:rPr>
                <w:rFonts w:asciiTheme="minorEastAsia" w:hAnsiTheme="minorEastAsia" w:hint="eastAsia"/>
                <w:szCs w:val="24"/>
              </w:rPr>
              <w:t>另外兩組，進行</w:t>
            </w:r>
            <w:r w:rsidR="006C5C83" w:rsidRPr="00366CA3">
              <w:rPr>
                <w:rFonts w:asciiTheme="minorEastAsia" w:hAnsiTheme="minorEastAsia" w:hint="eastAsia"/>
                <w:szCs w:val="24"/>
              </w:rPr>
              <w:t>意見</w:t>
            </w:r>
            <w:r w:rsidR="00AA7990" w:rsidRPr="00366CA3">
              <w:rPr>
                <w:rFonts w:asciiTheme="minorEastAsia" w:hAnsiTheme="minorEastAsia" w:hint="eastAsia"/>
                <w:szCs w:val="24"/>
              </w:rPr>
              <w:t>調查。</w:t>
            </w:r>
            <w:r w:rsidR="000B3AE7" w:rsidRPr="00366CA3">
              <w:rPr>
                <w:rFonts w:asciiTheme="minorEastAsia" w:hAnsiTheme="minorEastAsia" w:hint="eastAsia"/>
                <w:szCs w:val="24"/>
              </w:rPr>
              <w:t>分組如下：</w:t>
            </w:r>
          </w:p>
          <w:p w:rsidR="00017440" w:rsidRPr="00366CA3" w:rsidRDefault="00017440" w:rsidP="00B41EB2">
            <w:pPr>
              <w:rPr>
                <w:rFonts w:asciiTheme="minorEastAsia" w:hAnsiTheme="minorEastAsia"/>
                <w:szCs w:val="24"/>
              </w:rPr>
            </w:pPr>
            <w:r w:rsidRPr="00366CA3">
              <w:rPr>
                <w:rFonts w:asciiTheme="minorEastAsia" w:hAnsiTheme="minorEastAsia"/>
                <w:szCs w:val="24"/>
              </w:rPr>
              <w:t>(</w:t>
            </w:r>
            <w:proofErr w:type="gramStart"/>
            <w:r w:rsidRPr="00366CA3">
              <w:rPr>
                <w:rFonts w:asciiTheme="minorEastAsia" w:hAnsiTheme="minorEastAsia"/>
                <w:szCs w:val="24"/>
              </w:rPr>
              <w:t>一</w:t>
            </w:r>
            <w:proofErr w:type="gramEnd"/>
            <w:r w:rsidRPr="00366CA3">
              <w:rPr>
                <w:rFonts w:asciiTheme="minorEastAsia" w:hAnsiTheme="minorEastAsia"/>
                <w:szCs w:val="24"/>
              </w:rPr>
              <w:t>)擺放設計組：討論設計擺放樣式並</w:t>
            </w:r>
            <w:proofErr w:type="gramStart"/>
            <w:r w:rsidRPr="00366CA3">
              <w:rPr>
                <w:rFonts w:asciiTheme="minorEastAsia" w:hAnsiTheme="minorEastAsia"/>
                <w:szCs w:val="24"/>
              </w:rPr>
              <w:t>進行試擺</w:t>
            </w:r>
            <w:proofErr w:type="gramEnd"/>
            <w:r w:rsidRPr="00366CA3">
              <w:rPr>
                <w:rFonts w:asciiTheme="minorEastAsia" w:hAnsiTheme="minorEastAsia"/>
                <w:szCs w:val="24"/>
              </w:rPr>
              <w:t>。</w:t>
            </w:r>
          </w:p>
          <w:p w:rsidR="00645834" w:rsidRPr="00366CA3" w:rsidRDefault="00017440" w:rsidP="00B41EB2">
            <w:pPr>
              <w:rPr>
                <w:rFonts w:asciiTheme="minorEastAsia" w:hAnsiTheme="minorEastAsia"/>
                <w:color w:val="FF0000"/>
                <w:szCs w:val="24"/>
              </w:rPr>
            </w:pPr>
            <w:r w:rsidRPr="00366CA3">
              <w:rPr>
                <w:rFonts w:asciiTheme="minorEastAsia" w:hAnsiTheme="minorEastAsia"/>
                <w:szCs w:val="24"/>
              </w:rPr>
              <w:lastRenderedPageBreak/>
              <w:t>(二)</w:t>
            </w:r>
            <w:r w:rsidR="006C5C83" w:rsidRPr="00366CA3">
              <w:rPr>
                <w:rFonts w:asciiTheme="minorEastAsia" w:hAnsiTheme="minorEastAsia" w:hint="eastAsia"/>
                <w:szCs w:val="24"/>
              </w:rPr>
              <w:t>意見</w:t>
            </w:r>
            <w:r w:rsidRPr="00366CA3">
              <w:rPr>
                <w:rFonts w:asciiTheme="minorEastAsia" w:hAnsiTheme="minorEastAsia" w:hint="eastAsia"/>
                <w:szCs w:val="24"/>
              </w:rPr>
              <w:t>調查組：</w:t>
            </w:r>
            <w:r w:rsidR="00645834" w:rsidRPr="00366CA3">
              <w:rPr>
                <w:rFonts w:asciiTheme="minorEastAsia" w:hAnsiTheme="minorEastAsia" w:hint="eastAsia"/>
                <w:szCs w:val="24"/>
              </w:rPr>
              <w:t>透過平板建立</w:t>
            </w:r>
            <w:r w:rsidR="00645834" w:rsidRPr="00366CA3">
              <w:rPr>
                <w:rFonts w:asciiTheme="minorEastAsia" w:hAnsiTheme="minorEastAsia"/>
                <w:szCs w:val="24"/>
              </w:rPr>
              <w:t>google表單，進行問卷調查表單製作。</w:t>
            </w:r>
          </w:p>
          <w:p w:rsidR="00986592" w:rsidRDefault="00986592" w:rsidP="00BA13FE">
            <w:pPr>
              <w:jc w:val="center"/>
              <w:rPr>
                <w:rFonts w:ascii="新細明體" w:eastAsia="新細明體" w:hAnsi="新細明體"/>
                <w:b/>
              </w:rPr>
            </w:pPr>
            <w:r w:rsidRPr="00986592">
              <w:rPr>
                <w:rFonts w:ascii="新細明體" w:eastAsia="新細明體" w:hAnsi="新細明體" w:hint="eastAsia"/>
                <w:b/>
              </w:rPr>
              <w:t>~第二節結束~</w:t>
            </w:r>
          </w:p>
          <w:p w:rsidR="006E2DE1" w:rsidRDefault="006E2DE1" w:rsidP="00BA13FE">
            <w:pPr>
              <w:rPr>
                <w:rFonts w:ascii="新細明體" w:eastAsia="新細明體" w:hAnsi="新細明體"/>
                <w:b/>
              </w:rPr>
            </w:pPr>
          </w:p>
          <w:p w:rsidR="006E2DE1" w:rsidRDefault="006E2DE1" w:rsidP="00BA13FE">
            <w:pPr>
              <w:rPr>
                <w:rFonts w:ascii="新細明體" w:eastAsia="新細明體" w:hAnsi="新細明體"/>
                <w:b/>
                <w:u w:val="single"/>
              </w:rPr>
            </w:pPr>
            <w:r w:rsidRPr="00475FE4">
              <w:rPr>
                <w:rFonts w:ascii="新細明體" w:eastAsia="新細明體" w:hAnsi="新細明體" w:hint="eastAsia"/>
                <w:b/>
                <w:u w:val="single"/>
              </w:rPr>
              <w:t>第</w:t>
            </w:r>
            <w:r>
              <w:rPr>
                <w:rFonts w:ascii="新細明體" w:eastAsia="新細明體" w:hAnsi="新細明體" w:hint="eastAsia"/>
                <w:b/>
                <w:u w:val="single"/>
              </w:rPr>
              <w:t>三</w:t>
            </w:r>
            <w:r w:rsidR="00226B60">
              <w:rPr>
                <w:rFonts w:ascii="新細明體" w:eastAsia="新細明體" w:hAnsi="新細明體" w:hint="eastAsia"/>
                <w:b/>
                <w:u w:val="single"/>
              </w:rPr>
              <w:t>~</w:t>
            </w:r>
            <w:r>
              <w:rPr>
                <w:rFonts w:ascii="新細明體" w:eastAsia="新細明體" w:hAnsi="新細明體" w:hint="eastAsia"/>
                <w:b/>
                <w:u w:val="single"/>
              </w:rPr>
              <w:t>四</w:t>
            </w:r>
            <w:r w:rsidRPr="00475FE4">
              <w:rPr>
                <w:rFonts w:ascii="新細明體" w:eastAsia="新細明體" w:hAnsi="新細明體" w:hint="eastAsia"/>
                <w:b/>
                <w:u w:val="single"/>
              </w:rPr>
              <w:t>節：</w:t>
            </w:r>
            <w:r w:rsidR="00220D7E">
              <w:rPr>
                <w:rFonts w:ascii="新細明體" w:eastAsia="新細明體" w:hAnsi="新細明體" w:hint="eastAsia"/>
                <w:b/>
                <w:u w:val="single"/>
              </w:rPr>
              <w:t>藝術</w:t>
            </w:r>
            <w:r w:rsidR="00D2618F">
              <w:rPr>
                <w:rFonts w:ascii="新細明體" w:eastAsia="新細明體" w:hAnsi="新細明體" w:hint="eastAsia"/>
                <w:b/>
                <w:u w:val="single"/>
              </w:rPr>
              <w:t>(</w:t>
            </w:r>
            <w:r w:rsidR="009A4E43">
              <w:rPr>
                <w:rFonts w:ascii="新細明體" w:eastAsia="新細明體" w:hAnsi="新細明體" w:hint="eastAsia"/>
                <w:b/>
                <w:u w:val="single"/>
              </w:rPr>
              <w:t>苗振華</w:t>
            </w:r>
            <w:r w:rsidR="00D2618F">
              <w:rPr>
                <w:rFonts w:ascii="新細明體" w:eastAsia="新細明體" w:hAnsi="新細明體" w:hint="eastAsia"/>
                <w:b/>
                <w:u w:val="single"/>
              </w:rPr>
              <w:t>教師授課)</w:t>
            </w:r>
          </w:p>
          <w:p w:rsidR="00226B60" w:rsidRPr="004725CB" w:rsidRDefault="00226B60" w:rsidP="00226B60">
            <w:pPr>
              <w:jc w:val="both"/>
              <w:rPr>
                <w:rFonts w:asciiTheme="minorEastAsia"/>
                <w:b/>
                <w:szCs w:val="24"/>
              </w:rPr>
            </w:pPr>
            <w:r w:rsidRPr="004725CB">
              <w:rPr>
                <w:rFonts w:hint="eastAsia"/>
                <w:b/>
                <w:szCs w:val="24"/>
              </w:rPr>
              <w:t>◎課前活動</w:t>
            </w:r>
          </w:p>
          <w:p w:rsidR="00226B60" w:rsidRPr="004725CB" w:rsidRDefault="00226B60" w:rsidP="00226B60">
            <w:pPr>
              <w:spacing w:line="320" w:lineRule="exact"/>
              <w:rPr>
                <w:rFonts w:asciiTheme="minorEastAsia"/>
                <w:szCs w:val="24"/>
              </w:rPr>
            </w:pPr>
            <w:r w:rsidRPr="004725CB">
              <w:rPr>
                <w:rFonts w:asciiTheme="minorEastAsia" w:hAnsiTheme="minorEastAsia" w:hint="eastAsia"/>
                <w:szCs w:val="24"/>
              </w:rPr>
              <w:t>請學生分組準備</w:t>
            </w:r>
            <w:r w:rsidR="00733A7B">
              <w:rPr>
                <w:rFonts w:asciiTheme="minorEastAsia" w:hAnsiTheme="minorEastAsia" w:hint="eastAsia"/>
                <w:szCs w:val="24"/>
              </w:rPr>
              <w:t>：(1)</w:t>
            </w:r>
            <w:r w:rsidRPr="004725CB">
              <w:rPr>
                <w:rFonts w:asciiTheme="minorEastAsia" w:hAnsiTheme="minorEastAsia" w:hint="eastAsia"/>
                <w:szCs w:val="24"/>
              </w:rPr>
              <w:t>當季水果三種以上，一種水果三</w:t>
            </w:r>
            <w:r w:rsidR="00733A7B">
              <w:rPr>
                <w:rFonts w:asciiTheme="minorEastAsia" w:hAnsiTheme="minorEastAsia" w:hint="eastAsia"/>
                <w:szCs w:val="24"/>
              </w:rPr>
              <w:t>個</w:t>
            </w:r>
            <w:r w:rsidRPr="004725CB">
              <w:rPr>
                <w:rFonts w:asciiTheme="minorEastAsia" w:hAnsiTheme="minorEastAsia" w:hint="eastAsia"/>
                <w:szCs w:val="24"/>
              </w:rPr>
              <w:t>或是五</w:t>
            </w:r>
            <w:r w:rsidR="00733A7B">
              <w:rPr>
                <w:rFonts w:asciiTheme="minorEastAsia" w:hAnsiTheme="minorEastAsia" w:hint="eastAsia"/>
                <w:szCs w:val="24"/>
              </w:rPr>
              <w:t>。(2)</w:t>
            </w:r>
            <w:r w:rsidRPr="004725CB">
              <w:rPr>
                <w:rFonts w:asciiTheme="minorEastAsia" w:hAnsiTheme="minorEastAsia" w:hint="eastAsia"/>
                <w:szCs w:val="24"/>
              </w:rPr>
              <w:t>塑膠</w:t>
            </w:r>
            <w:proofErr w:type="gramStart"/>
            <w:r w:rsidRPr="004725CB">
              <w:rPr>
                <w:rFonts w:asciiTheme="minorEastAsia" w:hAnsiTheme="minorEastAsia" w:hint="eastAsia"/>
                <w:szCs w:val="24"/>
              </w:rPr>
              <w:t>籃</w:t>
            </w:r>
            <w:proofErr w:type="gramEnd"/>
            <w:r w:rsidRPr="004725CB">
              <w:rPr>
                <w:rFonts w:asciiTheme="minorEastAsia" w:hAnsiTheme="minorEastAsia" w:hint="eastAsia"/>
                <w:szCs w:val="24"/>
              </w:rPr>
              <w:t>或是紙箱</w:t>
            </w:r>
            <w:r w:rsidR="004871F5">
              <w:rPr>
                <w:rFonts w:asciiTheme="minorEastAsia" w:hAnsiTheme="minorEastAsia" w:hint="eastAsia"/>
                <w:szCs w:val="24"/>
              </w:rPr>
              <w:t>1</w:t>
            </w:r>
            <w:r w:rsidR="00733A7B">
              <w:rPr>
                <w:rFonts w:asciiTheme="minorEastAsia" w:hAnsiTheme="minorEastAsia" w:hint="eastAsia"/>
                <w:szCs w:val="24"/>
              </w:rPr>
              <w:t>個</w:t>
            </w:r>
            <w:r w:rsidRPr="004725CB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226B60" w:rsidRPr="001021AC" w:rsidRDefault="00226B60" w:rsidP="00226B60">
            <w:pPr>
              <w:spacing w:line="320" w:lineRule="exact"/>
              <w:rPr>
                <w:rFonts w:asciiTheme="minorEastAsia"/>
                <w:b/>
                <w:szCs w:val="24"/>
              </w:rPr>
            </w:pPr>
            <w:r w:rsidRPr="001021AC">
              <w:rPr>
                <w:rFonts w:asciiTheme="minorEastAsia" w:hAnsiTheme="minorEastAsia" w:hint="eastAsia"/>
                <w:b/>
                <w:szCs w:val="24"/>
              </w:rPr>
              <w:t>一、準備活動</w:t>
            </w:r>
          </w:p>
          <w:p w:rsidR="00226B60" w:rsidRPr="004725CB" w:rsidRDefault="001021AC" w:rsidP="00226B60">
            <w:pPr>
              <w:spacing w:line="320" w:lineRule="exact"/>
              <w:rPr>
                <w:rFonts w:asci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)</w:t>
            </w:r>
            <w:r w:rsidR="002C6D3B">
              <w:rPr>
                <w:rFonts w:asciiTheme="minorEastAsia" w:hAnsiTheme="minorEastAsia" w:hint="eastAsia"/>
                <w:szCs w:val="24"/>
              </w:rPr>
              <w:t>利用色紙</w:t>
            </w:r>
            <w:r w:rsidR="00226B60" w:rsidRPr="004725CB">
              <w:rPr>
                <w:rFonts w:asciiTheme="minorEastAsia" w:hAnsiTheme="minorEastAsia" w:hint="eastAsia"/>
                <w:szCs w:val="24"/>
              </w:rPr>
              <w:t>複習之前學過的色彩學</w:t>
            </w:r>
            <w:r>
              <w:rPr>
                <w:rFonts w:asciiTheme="minorEastAsia" w:hAnsiTheme="minorEastAsia" w:hint="eastAsia"/>
                <w:szCs w:val="24"/>
              </w:rPr>
              <w:t>，例如</w:t>
            </w:r>
            <w:r w:rsidR="00226B60" w:rsidRPr="004725CB">
              <w:rPr>
                <w:rFonts w:asciiTheme="minorEastAsia" w:hAnsiTheme="minorEastAsia" w:hint="eastAsia"/>
                <w:szCs w:val="24"/>
              </w:rPr>
              <w:t>暖色系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="00226B60" w:rsidRPr="004725CB">
              <w:rPr>
                <w:rFonts w:asciiTheme="minorEastAsia" w:hAnsiTheme="minorEastAsia" w:hint="eastAsia"/>
                <w:szCs w:val="24"/>
              </w:rPr>
              <w:t>寒色系、對比色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="00226B60" w:rsidRPr="004725CB">
              <w:rPr>
                <w:rFonts w:asciiTheme="minorEastAsia" w:hAnsiTheme="minorEastAsia" w:hint="eastAsia"/>
                <w:szCs w:val="24"/>
              </w:rPr>
              <w:t>類似色。</w:t>
            </w:r>
          </w:p>
          <w:p w:rsidR="001021AC" w:rsidRDefault="001021AC" w:rsidP="00226B60">
            <w:pPr>
              <w:spacing w:line="320" w:lineRule="exact"/>
              <w:rPr>
                <w:rFonts w:asci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(二)</w:t>
            </w:r>
            <w:r w:rsidR="00226B60" w:rsidRPr="004725CB">
              <w:rPr>
                <w:rFonts w:asciiTheme="minorEastAsia" w:hAnsiTheme="minorEastAsia" w:hint="eastAsia"/>
                <w:szCs w:val="24"/>
              </w:rPr>
              <w:t>小組示範：請學生依當天穿著服裝示範色彩搭配，</w:t>
            </w:r>
            <w:r>
              <w:rPr>
                <w:rFonts w:asciiTheme="minorEastAsia" w:hAnsiTheme="minorEastAsia" w:hint="eastAsia"/>
                <w:szCs w:val="24"/>
              </w:rPr>
              <w:t xml:space="preserve">   </w:t>
            </w:r>
            <w:r w:rsidR="00226B60" w:rsidRPr="004725CB">
              <w:rPr>
                <w:rFonts w:asciiTheme="minorEastAsia" w:hAnsiTheme="minorEastAsia" w:hint="eastAsia"/>
                <w:szCs w:val="24"/>
              </w:rPr>
              <w:t>並發表哪些色彩互相搭配較容易成為注視焦點。</w:t>
            </w:r>
          </w:p>
          <w:p w:rsidR="00226B60" w:rsidRPr="004725CB" w:rsidRDefault="001021AC" w:rsidP="00226B60">
            <w:pPr>
              <w:spacing w:line="320" w:lineRule="exact"/>
              <w:rPr>
                <w:rFonts w:asciiTheme="minorEastAsia"/>
                <w:szCs w:val="24"/>
              </w:rPr>
            </w:pPr>
            <w:r>
              <w:rPr>
                <w:rFonts w:asciiTheme="minorEastAsia" w:hint="eastAsia"/>
                <w:szCs w:val="24"/>
              </w:rPr>
              <w:t>(三)</w:t>
            </w:r>
            <w:r w:rsidR="00733A7B">
              <w:rPr>
                <w:rFonts w:asciiTheme="minorEastAsia" w:hint="eastAsia"/>
                <w:szCs w:val="24"/>
              </w:rPr>
              <w:t>複習</w:t>
            </w:r>
            <w:r w:rsidR="00226B60" w:rsidRPr="004725CB">
              <w:rPr>
                <w:rFonts w:asciiTheme="minorEastAsia" w:hAnsiTheme="minorEastAsia" w:hint="eastAsia"/>
                <w:szCs w:val="24"/>
              </w:rPr>
              <w:t>五年級</w:t>
            </w:r>
            <w:r w:rsidR="00733A7B">
              <w:rPr>
                <w:rFonts w:asciiTheme="minorEastAsia" w:hAnsiTheme="minorEastAsia" w:hint="eastAsia"/>
                <w:szCs w:val="24"/>
              </w:rPr>
              <w:t>學習</w:t>
            </w:r>
            <w:r w:rsidR="00226B60" w:rsidRPr="004725CB">
              <w:rPr>
                <w:rFonts w:asciiTheme="minorEastAsia" w:hAnsiTheme="minorEastAsia" w:hint="eastAsia"/>
                <w:szCs w:val="24"/>
              </w:rPr>
              <w:t>過的</w:t>
            </w:r>
            <w:r w:rsidR="00226B60" w:rsidRPr="004725CB">
              <w:rPr>
                <w:rFonts w:asciiTheme="minorEastAsia" w:hAnsiTheme="minorEastAsia"/>
                <w:szCs w:val="24"/>
              </w:rPr>
              <w:t>POP</w:t>
            </w:r>
            <w:r w:rsidR="00226B60" w:rsidRPr="004725CB">
              <w:rPr>
                <w:rFonts w:asciiTheme="minorEastAsia" w:hAnsiTheme="minorEastAsia" w:hint="eastAsia"/>
                <w:szCs w:val="24"/>
              </w:rPr>
              <w:t>海報字體設計</w:t>
            </w:r>
          </w:p>
          <w:p w:rsidR="00226B60" w:rsidRPr="004725CB" w:rsidRDefault="00226B60" w:rsidP="00226B60">
            <w:pPr>
              <w:spacing w:line="320" w:lineRule="exact"/>
              <w:rPr>
                <w:rFonts w:asciiTheme="minorEastAsia"/>
                <w:szCs w:val="24"/>
              </w:rPr>
            </w:pPr>
            <w:r w:rsidRPr="004725CB">
              <w:rPr>
                <w:rFonts w:asciiTheme="minorEastAsia" w:hAnsiTheme="minorEastAsia"/>
                <w:szCs w:val="24"/>
              </w:rPr>
              <w:t xml:space="preserve">   </w:t>
            </w:r>
            <w:r w:rsidRPr="004725CB">
              <w:rPr>
                <w:rFonts w:asciiTheme="minorEastAsia" w:hAnsiTheme="minorEastAsia" w:hint="eastAsia"/>
                <w:szCs w:val="24"/>
              </w:rPr>
              <w:t>★麥克筆</w:t>
            </w:r>
            <w:proofErr w:type="gramStart"/>
            <w:r w:rsidRPr="004725CB">
              <w:rPr>
                <w:rFonts w:asciiTheme="minorEastAsia" w:hAnsiTheme="minorEastAsia" w:hint="eastAsia"/>
                <w:szCs w:val="24"/>
              </w:rPr>
              <w:t>正確握</w:t>
            </w:r>
            <w:proofErr w:type="gramEnd"/>
            <w:r w:rsidRPr="004725CB">
              <w:rPr>
                <w:rFonts w:asciiTheme="minorEastAsia" w:hAnsiTheme="minorEastAsia" w:hint="eastAsia"/>
                <w:szCs w:val="24"/>
              </w:rPr>
              <w:t>法</w:t>
            </w:r>
          </w:p>
          <w:p w:rsidR="00226B60" w:rsidRPr="004725CB" w:rsidRDefault="00226B60" w:rsidP="00226B60">
            <w:pPr>
              <w:spacing w:line="320" w:lineRule="exact"/>
              <w:rPr>
                <w:rFonts w:asciiTheme="minorEastAsia"/>
                <w:szCs w:val="24"/>
              </w:rPr>
            </w:pPr>
            <w:r w:rsidRPr="004725CB">
              <w:rPr>
                <w:rFonts w:asciiTheme="minorEastAsia" w:hAnsiTheme="minorEastAsia"/>
                <w:szCs w:val="24"/>
              </w:rPr>
              <w:t xml:space="preserve">   </w:t>
            </w:r>
            <w:r w:rsidRPr="004725CB">
              <w:rPr>
                <w:rFonts w:asciiTheme="minorEastAsia" w:hAnsiTheme="minorEastAsia" w:hint="eastAsia"/>
                <w:szCs w:val="24"/>
              </w:rPr>
              <w:t>★提醒每</w:t>
            </w:r>
            <w:proofErr w:type="gramStart"/>
            <w:r w:rsidRPr="004725CB">
              <w:rPr>
                <w:rFonts w:asciiTheme="minorEastAsia" w:hAnsiTheme="minorEastAsia" w:hint="eastAsia"/>
                <w:szCs w:val="24"/>
              </w:rPr>
              <w:t>個</w:t>
            </w:r>
            <w:proofErr w:type="gramEnd"/>
            <w:r w:rsidRPr="004725CB">
              <w:rPr>
                <w:rFonts w:asciiTheme="minorEastAsia" w:hAnsiTheme="minorEastAsia" w:hint="eastAsia"/>
                <w:szCs w:val="24"/>
              </w:rPr>
              <w:t>字都用較大比例</w:t>
            </w:r>
            <w:proofErr w:type="gramStart"/>
            <w:r w:rsidRPr="004725CB">
              <w:rPr>
                <w:rFonts w:asciiTheme="minorEastAsia" w:hAnsiTheme="minorEastAsia" w:hint="eastAsia"/>
                <w:szCs w:val="24"/>
              </w:rPr>
              <w:t>的口字</w:t>
            </w:r>
            <w:proofErr w:type="gramEnd"/>
            <w:r w:rsidRPr="004725CB">
              <w:rPr>
                <w:rFonts w:asciiTheme="minorEastAsia" w:hAnsiTheme="minorEastAsia"/>
                <w:szCs w:val="24"/>
              </w:rPr>
              <w:t>(</w:t>
            </w:r>
            <w:r w:rsidRPr="004725CB">
              <w:rPr>
                <w:rFonts w:asciiTheme="minorEastAsia" w:hAnsiTheme="minorEastAsia" w:hint="eastAsia"/>
                <w:szCs w:val="24"/>
              </w:rPr>
              <w:t>方型</w:t>
            </w:r>
            <w:r w:rsidRPr="004725CB">
              <w:rPr>
                <w:rFonts w:asciiTheme="minorEastAsia" w:hAnsiTheme="minorEastAsia"/>
                <w:szCs w:val="24"/>
              </w:rPr>
              <w:t>)</w:t>
            </w:r>
            <w:r w:rsidRPr="004725CB">
              <w:rPr>
                <w:rFonts w:asciiTheme="minorEastAsia" w:hAnsiTheme="minorEastAsia" w:hint="eastAsia"/>
                <w:szCs w:val="24"/>
              </w:rPr>
              <w:t>來寫。</w:t>
            </w:r>
          </w:p>
          <w:p w:rsidR="00733A7B" w:rsidDel="008E0933" w:rsidRDefault="00733A7B" w:rsidP="00226B60">
            <w:pPr>
              <w:spacing w:line="320" w:lineRule="exact"/>
              <w:rPr>
                <w:ins w:id="3" w:author="shyia" w:date="2018-02-05T15:36:00Z"/>
                <w:del w:id="4" w:author="user" w:date="2018-02-09T11:46:00Z"/>
                <w:rFonts w:asciiTheme="minorEastAsia" w:hAnsiTheme="minorEastAsia"/>
                <w:b/>
                <w:szCs w:val="24"/>
              </w:rPr>
            </w:pPr>
          </w:p>
          <w:p w:rsidR="00226B60" w:rsidRPr="001021AC" w:rsidRDefault="00226B60" w:rsidP="00226B60">
            <w:pPr>
              <w:spacing w:line="320" w:lineRule="exact"/>
              <w:rPr>
                <w:rFonts w:asciiTheme="minorEastAsia"/>
                <w:b/>
                <w:szCs w:val="24"/>
              </w:rPr>
            </w:pPr>
            <w:r w:rsidRPr="001021AC">
              <w:rPr>
                <w:rFonts w:asciiTheme="minorEastAsia" w:hAnsiTheme="minorEastAsia" w:hint="eastAsia"/>
                <w:b/>
                <w:szCs w:val="24"/>
              </w:rPr>
              <w:t>二、發展活動</w:t>
            </w:r>
          </w:p>
          <w:p w:rsidR="00D66320" w:rsidRPr="00366CA3" w:rsidRDefault="0071402C" w:rsidP="00226B60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)</w:t>
            </w:r>
            <w:r w:rsidR="00226B60" w:rsidRPr="00366CA3">
              <w:rPr>
                <w:rFonts w:asciiTheme="minorEastAsia" w:hAnsiTheme="minorEastAsia" w:hint="eastAsia"/>
                <w:szCs w:val="24"/>
              </w:rPr>
              <w:t>教師</w:t>
            </w:r>
            <w:r w:rsidR="00D66320" w:rsidRPr="00366CA3">
              <w:rPr>
                <w:rFonts w:asciiTheme="minorEastAsia" w:hAnsiTheme="minorEastAsia" w:hint="eastAsia"/>
                <w:szCs w:val="24"/>
              </w:rPr>
              <w:t>先介紹</w:t>
            </w:r>
            <w:r w:rsidR="006810AD" w:rsidRPr="00366CA3">
              <w:rPr>
                <w:rFonts w:asciiTheme="minorEastAsia" w:hAnsiTheme="minorEastAsia" w:hint="eastAsia"/>
                <w:szCs w:val="24"/>
              </w:rPr>
              <w:t>幾種</w:t>
            </w:r>
            <w:r w:rsidR="00D66320" w:rsidRPr="00366CA3">
              <w:rPr>
                <w:rFonts w:asciiTheme="minorEastAsia" w:hAnsiTheme="minorEastAsia" w:hint="eastAsia"/>
                <w:szCs w:val="24"/>
              </w:rPr>
              <w:t>構圖</w:t>
            </w:r>
            <w:r w:rsidR="00D66320" w:rsidRPr="00366CA3">
              <w:rPr>
                <w:rFonts w:asciiTheme="minorEastAsia" w:hAnsiTheme="minorEastAsia"/>
                <w:szCs w:val="24"/>
              </w:rPr>
              <w:t>(</w:t>
            </w:r>
            <w:proofErr w:type="gramStart"/>
            <w:r w:rsidR="00D66320" w:rsidRPr="00366CA3">
              <w:rPr>
                <w:rFonts w:asciiTheme="minorEastAsia" w:hAnsiTheme="minorEastAsia"/>
                <w:szCs w:val="24"/>
              </w:rPr>
              <w:t>─</w:t>
            </w:r>
            <w:proofErr w:type="gramEnd"/>
            <w:r w:rsidR="006810AD" w:rsidRPr="00366CA3">
              <w:rPr>
                <w:rFonts w:asciiTheme="minorEastAsia" w:hAnsiTheme="minorEastAsia" w:hint="eastAsia"/>
                <w:szCs w:val="24"/>
              </w:rPr>
              <w:t>、</w:t>
            </w:r>
            <w:proofErr w:type="gramStart"/>
            <w:r w:rsidR="00D66320" w:rsidRPr="00366CA3">
              <w:rPr>
                <w:rFonts w:asciiTheme="minorEastAsia" w:hAnsiTheme="minorEastAsia" w:hint="eastAsia"/>
                <w:szCs w:val="24"/>
              </w:rPr>
              <w:t>│</w:t>
            </w:r>
            <w:proofErr w:type="gramEnd"/>
            <w:r w:rsidR="006810AD" w:rsidRPr="00366CA3">
              <w:rPr>
                <w:rFonts w:asciiTheme="minorEastAsia" w:hAnsiTheme="minorEastAsia" w:hint="eastAsia"/>
                <w:szCs w:val="24"/>
              </w:rPr>
              <w:t>、</w:t>
            </w:r>
            <w:r w:rsidR="00D66320" w:rsidRPr="00366CA3">
              <w:rPr>
                <w:rFonts w:asciiTheme="minorEastAsia" w:hAnsiTheme="minorEastAsia" w:hint="eastAsia"/>
                <w:szCs w:val="24"/>
              </w:rPr>
              <w:t>§</w:t>
            </w:r>
            <w:r w:rsidR="006810AD" w:rsidRPr="00366CA3">
              <w:rPr>
                <w:rFonts w:asciiTheme="minorEastAsia" w:hAnsiTheme="minorEastAsia" w:hint="eastAsia"/>
                <w:szCs w:val="24"/>
              </w:rPr>
              <w:t>、</w:t>
            </w:r>
            <w:r w:rsidR="00D66320" w:rsidRPr="00366CA3">
              <w:rPr>
                <w:rFonts w:asciiTheme="minorEastAsia" w:hAnsiTheme="minorEastAsia"/>
                <w:szCs w:val="24"/>
              </w:rPr>
              <w:t>/</w:t>
            </w:r>
            <w:r w:rsidR="006810AD" w:rsidRPr="00366CA3">
              <w:rPr>
                <w:rFonts w:asciiTheme="minorEastAsia" w:hAnsiTheme="minorEastAsia" w:hint="eastAsia"/>
                <w:szCs w:val="24"/>
              </w:rPr>
              <w:t>、</w:t>
            </w:r>
            <w:r w:rsidR="00D66320" w:rsidRPr="00366CA3">
              <w:rPr>
                <w:rFonts w:asciiTheme="minorEastAsia" w:hAnsiTheme="minorEastAsia" w:hint="eastAsia"/>
                <w:szCs w:val="24"/>
              </w:rPr>
              <w:t>○</w:t>
            </w:r>
            <w:r w:rsidR="006810AD" w:rsidRPr="00366CA3">
              <w:rPr>
                <w:rFonts w:asciiTheme="minorEastAsia" w:hAnsiTheme="minorEastAsia" w:hint="eastAsia"/>
                <w:szCs w:val="24"/>
              </w:rPr>
              <w:t>、</w:t>
            </w:r>
            <w:r w:rsidR="00D449B5" w:rsidRPr="00366CA3">
              <w:rPr>
                <w:rFonts w:asciiTheme="minorEastAsia" w:hAnsiTheme="minorEastAsia" w:hint="eastAsia"/>
                <w:szCs w:val="24"/>
              </w:rPr>
              <w:t>△</w:t>
            </w:r>
            <w:r w:rsidR="006810AD" w:rsidRPr="00366CA3">
              <w:rPr>
                <w:rFonts w:asciiTheme="minorEastAsia" w:hAnsiTheme="minorEastAsia" w:hint="eastAsia"/>
                <w:szCs w:val="24"/>
              </w:rPr>
              <w:t>、</w:t>
            </w:r>
            <w:proofErr w:type="gramStart"/>
            <w:r w:rsidR="006810AD" w:rsidRPr="00366CA3">
              <w:rPr>
                <w:rFonts w:asciiTheme="minorEastAsia" w:hAnsiTheme="minorEastAsia" w:hint="eastAsia"/>
                <w:szCs w:val="24"/>
              </w:rPr>
              <w:t>〣</w:t>
            </w:r>
            <w:proofErr w:type="gramEnd"/>
            <w:r w:rsidR="006810AD" w:rsidRPr="00366CA3">
              <w:rPr>
                <w:rFonts w:asciiTheme="minorEastAsia" w:hAnsiTheme="minorEastAsia"/>
                <w:szCs w:val="24"/>
              </w:rPr>
              <w:t>)</w:t>
            </w:r>
          </w:p>
          <w:p w:rsidR="00B12175" w:rsidRPr="00366CA3" w:rsidRDefault="006810AD" w:rsidP="00226B60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366CA3">
              <w:rPr>
                <w:rFonts w:asciiTheme="minorEastAsia" w:hAnsiTheme="minorEastAsia" w:hint="eastAsia"/>
                <w:szCs w:val="24"/>
              </w:rPr>
              <w:t>並依構圖</w:t>
            </w:r>
            <w:r w:rsidR="00226B60" w:rsidRPr="00366CA3">
              <w:rPr>
                <w:rFonts w:asciiTheme="minorEastAsia" w:hAnsiTheme="minorEastAsia" w:hint="eastAsia"/>
                <w:szCs w:val="24"/>
              </w:rPr>
              <w:t>示範水果擺放方式</w:t>
            </w:r>
            <w:r w:rsidR="002C6D3B" w:rsidRPr="00366CA3">
              <w:rPr>
                <w:rFonts w:asciiTheme="minorEastAsia" w:hAnsiTheme="minorEastAsia" w:hint="eastAsia"/>
                <w:szCs w:val="24"/>
              </w:rPr>
              <w:t>，</w:t>
            </w:r>
            <w:r w:rsidR="00B12175" w:rsidRPr="00366CA3">
              <w:rPr>
                <w:rFonts w:asciiTheme="minorEastAsia" w:hAnsiTheme="minorEastAsia" w:hint="eastAsia"/>
                <w:szCs w:val="24"/>
              </w:rPr>
              <w:t>請學生思考理想的擺放方式要注意哪些原則。</w:t>
            </w:r>
            <w:r w:rsidR="001C2623" w:rsidRPr="00366CA3">
              <w:rPr>
                <w:rFonts w:asciiTheme="minorEastAsia" w:hAnsiTheme="minorEastAsia" w:hint="eastAsia"/>
                <w:szCs w:val="24"/>
              </w:rPr>
              <w:t>並依此構圖加上色彩與pop文字設計海報。</w:t>
            </w:r>
          </w:p>
          <w:p w:rsidR="00226B60" w:rsidRPr="00366CA3" w:rsidRDefault="005B3EC0" w:rsidP="00226B60">
            <w:pPr>
              <w:spacing w:line="320" w:lineRule="exact"/>
              <w:rPr>
                <w:rFonts w:asciiTheme="minorEastAsia"/>
                <w:szCs w:val="24"/>
              </w:rPr>
            </w:pPr>
            <w:r w:rsidRPr="00366CA3">
              <w:rPr>
                <w:rFonts w:asciiTheme="minorEastAsia" w:hAnsiTheme="minorEastAsia" w:hint="eastAsia"/>
                <w:szCs w:val="24"/>
              </w:rPr>
              <w:t>考量理想原則有：穩</w:t>
            </w:r>
            <w:r w:rsidR="00980CD1" w:rsidRPr="00366CA3">
              <w:rPr>
                <w:rFonts w:asciiTheme="minorEastAsia" w:hAnsiTheme="minorEastAsia" w:hint="eastAsia"/>
                <w:szCs w:val="24"/>
              </w:rPr>
              <w:t>定</w:t>
            </w:r>
            <w:r w:rsidRPr="00366CA3">
              <w:rPr>
                <w:rFonts w:asciiTheme="minorEastAsia" w:hAnsiTheme="minorEastAsia" w:hint="eastAsia"/>
                <w:szCs w:val="24"/>
              </w:rPr>
              <w:t>平衡</w:t>
            </w:r>
            <w:r w:rsidR="000F1060" w:rsidRPr="00366CA3">
              <w:rPr>
                <w:rFonts w:asciiTheme="minorEastAsia" w:hAnsiTheme="minorEastAsia" w:hint="eastAsia"/>
                <w:szCs w:val="24"/>
              </w:rPr>
              <w:t>、讓畫面安定感</w:t>
            </w:r>
            <w:r w:rsidRPr="00366CA3">
              <w:rPr>
                <w:rFonts w:asciiTheme="minorEastAsia" w:hAnsiTheme="minorEastAsia"/>
                <w:szCs w:val="24"/>
              </w:rPr>
              <w:t>(三角形構圖)</w:t>
            </w:r>
            <w:r w:rsidR="00226B60" w:rsidRPr="00366CA3">
              <w:rPr>
                <w:rFonts w:asciiTheme="minorEastAsia" w:hAnsiTheme="minorEastAsia" w:hint="eastAsia"/>
                <w:szCs w:val="24"/>
              </w:rPr>
              <w:t>，</w:t>
            </w:r>
            <w:r w:rsidR="00733A7B" w:rsidRPr="00366CA3">
              <w:rPr>
                <w:rFonts w:asciiTheme="minorEastAsia" w:hAnsiTheme="minorEastAsia" w:hint="eastAsia"/>
                <w:szCs w:val="24"/>
              </w:rPr>
              <w:t>擺放之</w:t>
            </w:r>
            <w:r w:rsidR="00226B60" w:rsidRPr="00366CA3">
              <w:rPr>
                <w:rFonts w:asciiTheme="minorEastAsia" w:hAnsiTheme="minorEastAsia" w:hint="eastAsia"/>
                <w:szCs w:val="24"/>
              </w:rPr>
              <w:t>當季水果</w:t>
            </w:r>
            <w:r w:rsidR="00733A7B" w:rsidRPr="00366CA3">
              <w:rPr>
                <w:rFonts w:asciiTheme="minorEastAsia" w:hAnsiTheme="minorEastAsia" w:hint="eastAsia"/>
                <w:szCs w:val="24"/>
              </w:rPr>
              <w:t>為</w:t>
            </w:r>
            <w:r w:rsidR="00226B60" w:rsidRPr="00366CA3">
              <w:rPr>
                <w:rFonts w:asciiTheme="minorEastAsia" w:hAnsiTheme="minorEastAsia" w:hint="eastAsia"/>
                <w:szCs w:val="24"/>
              </w:rPr>
              <w:t>：橘子三</w:t>
            </w:r>
            <w:r w:rsidR="00733A7B" w:rsidRPr="00366CA3">
              <w:rPr>
                <w:rFonts w:asciiTheme="minorEastAsia" w:hAnsiTheme="minorEastAsia" w:hint="eastAsia"/>
                <w:szCs w:val="24"/>
              </w:rPr>
              <w:t>個</w:t>
            </w:r>
            <w:r w:rsidR="00226B60" w:rsidRPr="00366CA3">
              <w:rPr>
                <w:rFonts w:asciiTheme="minorEastAsia" w:hAnsiTheme="minorEastAsia" w:hint="eastAsia"/>
                <w:szCs w:val="24"/>
              </w:rPr>
              <w:t>、蓮霧四顆、葡萄兩串。</w:t>
            </w:r>
          </w:p>
          <w:p w:rsidR="00226B60" w:rsidRPr="00366CA3" w:rsidRDefault="00226B60" w:rsidP="00226B60">
            <w:pPr>
              <w:spacing w:line="320" w:lineRule="exact"/>
              <w:rPr>
                <w:rFonts w:asciiTheme="minorEastAsia"/>
                <w:szCs w:val="24"/>
              </w:rPr>
            </w:pPr>
            <w:r w:rsidRPr="00366CA3">
              <w:rPr>
                <w:rFonts w:asciiTheme="minorEastAsia" w:hAnsiTheme="minorEastAsia"/>
                <w:szCs w:val="24"/>
              </w:rPr>
              <w:t xml:space="preserve">   </w:t>
            </w:r>
            <w:r w:rsidRPr="00366CA3">
              <w:rPr>
                <w:rFonts w:asciiTheme="minorEastAsia" w:hAnsiTheme="minorEastAsia" w:hint="eastAsia"/>
                <w:szCs w:val="24"/>
              </w:rPr>
              <w:t>★提醒擺放水果時應避免碰撞，務必輕放。</w:t>
            </w:r>
          </w:p>
          <w:p w:rsidR="00226B60" w:rsidRPr="00366CA3" w:rsidRDefault="0071402C" w:rsidP="00226B60">
            <w:pPr>
              <w:spacing w:line="320" w:lineRule="exact"/>
              <w:rPr>
                <w:rFonts w:asciiTheme="minorEastAsia"/>
                <w:szCs w:val="24"/>
              </w:rPr>
            </w:pPr>
            <w:r w:rsidRPr="00366CA3">
              <w:rPr>
                <w:rFonts w:asciiTheme="minorEastAsia" w:hAnsiTheme="minorEastAsia" w:hint="eastAsia"/>
                <w:szCs w:val="24"/>
              </w:rPr>
              <w:t>(二)</w:t>
            </w:r>
            <w:r w:rsidR="00226B60" w:rsidRPr="00366CA3">
              <w:rPr>
                <w:rFonts w:asciiTheme="minorEastAsia" w:hAnsiTheme="minorEastAsia" w:hint="eastAsia"/>
                <w:szCs w:val="24"/>
              </w:rPr>
              <w:t>小組討論實做</w:t>
            </w:r>
          </w:p>
          <w:p w:rsidR="00226B60" w:rsidRPr="00366CA3" w:rsidRDefault="00226B60" w:rsidP="00226B60">
            <w:pPr>
              <w:spacing w:line="320" w:lineRule="exact"/>
              <w:rPr>
                <w:rFonts w:asciiTheme="minorEastAsia"/>
                <w:szCs w:val="24"/>
              </w:rPr>
            </w:pPr>
            <w:r w:rsidRPr="00366CA3">
              <w:rPr>
                <w:rFonts w:asciiTheme="minorEastAsia" w:hAnsiTheme="minorEastAsia"/>
                <w:szCs w:val="24"/>
              </w:rPr>
              <w:t>1</w:t>
            </w:r>
            <w:r w:rsidR="0071402C" w:rsidRPr="00366CA3">
              <w:rPr>
                <w:rFonts w:asciiTheme="minorEastAsia" w:hAnsiTheme="minorEastAsia" w:hint="eastAsia"/>
                <w:szCs w:val="24"/>
              </w:rPr>
              <w:t>.</w:t>
            </w:r>
            <w:r w:rsidRPr="00366CA3">
              <w:rPr>
                <w:rFonts w:asciiTheme="minorEastAsia" w:hAnsiTheme="minorEastAsia" w:hint="eastAsia"/>
                <w:szCs w:val="24"/>
              </w:rPr>
              <w:t>水果擺設：</w:t>
            </w:r>
            <w:proofErr w:type="gramStart"/>
            <w:r w:rsidRPr="00366CA3">
              <w:rPr>
                <w:rFonts w:asciiTheme="minorEastAsia" w:hAnsiTheme="minorEastAsia" w:hint="eastAsia"/>
                <w:szCs w:val="24"/>
              </w:rPr>
              <w:t>各組試做</w:t>
            </w:r>
            <w:proofErr w:type="gramEnd"/>
            <w:r w:rsidRPr="00366CA3">
              <w:rPr>
                <w:rFonts w:asciiTheme="minorEastAsia" w:hAnsiTheme="minorEastAsia" w:hint="eastAsia"/>
                <w:szCs w:val="24"/>
              </w:rPr>
              <w:t>擺放水果的方式學生分組討論擺放方式，可將三種水果一起排列，或是將三種水果分開排列，也可以試試看如果擺放籃子或是紙箱的差別。</w:t>
            </w:r>
          </w:p>
          <w:p w:rsidR="00226B60" w:rsidRPr="00366CA3" w:rsidRDefault="00226B60" w:rsidP="00226B60">
            <w:pPr>
              <w:spacing w:line="320" w:lineRule="exact"/>
              <w:rPr>
                <w:rFonts w:asciiTheme="minorEastAsia"/>
                <w:szCs w:val="24"/>
              </w:rPr>
            </w:pPr>
            <w:r w:rsidRPr="00366CA3">
              <w:rPr>
                <w:rFonts w:asciiTheme="minorEastAsia" w:hAnsiTheme="minorEastAsia"/>
                <w:szCs w:val="24"/>
              </w:rPr>
              <w:t>(</w:t>
            </w:r>
            <w:r w:rsidR="00220D7E">
              <w:rPr>
                <w:rFonts w:asciiTheme="minorEastAsia" w:hAnsiTheme="minorEastAsia" w:hint="eastAsia"/>
                <w:szCs w:val="24"/>
              </w:rPr>
              <w:t>教</w:t>
            </w:r>
            <w:r w:rsidRPr="00366CA3">
              <w:rPr>
                <w:rFonts w:asciiTheme="minorEastAsia" w:hAnsiTheme="minorEastAsia" w:hint="eastAsia"/>
                <w:szCs w:val="24"/>
              </w:rPr>
              <w:t>師行間巡視、對話引導、作品拍照</w:t>
            </w:r>
            <w:r w:rsidRPr="00366CA3">
              <w:rPr>
                <w:rFonts w:asciiTheme="minorEastAsia" w:hAnsiTheme="minorEastAsia"/>
                <w:szCs w:val="24"/>
              </w:rPr>
              <w:t>)</w:t>
            </w:r>
          </w:p>
          <w:p w:rsidR="00226B60" w:rsidRPr="00366CA3" w:rsidRDefault="0071402C" w:rsidP="00226B60">
            <w:pPr>
              <w:spacing w:line="320" w:lineRule="exact"/>
              <w:rPr>
                <w:rFonts w:asciiTheme="minorEastAsia"/>
                <w:szCs w:val="24"/>
              </w:rPr>
            </w:pPr>
            <w:r w:rsidRPr="00366CA3">
              <w:rPr>
                <w:rFonts w:asciiTheme="minorEastAsia" w:hAnsiTheme="minorEastAsia" w:hint="eastAsia"/>
                <w:szCs w:val="24"/>
              </w:rPr>
              <w:t>2.</w:t>
            </w:r>
            <w:r w:rsidR="00226B60" w:rsidRPr="00366CA3">
              <w:rPr>
                <w:rFonts w:asciiTheme="minorEastAsia" w:hAnsiTheme="minorEastAsia" w:hint="eastAsia"/>
                <w:szCs w:val="24"/>
              </w:rPr>
              <w:t>設計繪製最佳的擺放水果海報作品</w:t>
            </w:r>
            <w:r w:rsidR="00226B60" w:rsidRPr="00366CA3">
              <w:rPr>
                <w:rFonts w:asciiTheme="minorEastAsia" w:hAnsiTheme="minorEastAsia"/>
                <w:szCs w:val="24"/>
              </w:rPr>
              <w:t>(</w:t>
            </w:r>
            <w:r w:rsidR="00226B60" w:rsidRPr="00366CA3">
              <w:rPr>
                <w:rFonts w:asciiTheme="minorEastAsia" w:hAnsiTheme="minorEastAsia" w:hint="eastAsia"/>
                <w:szCs w:val="24"/>
              </w:rPr>
              <w:t>含</w:t>
            </w:r>
            <w:r w:rsidR="00226B60" w:rsidRPr="00366CA3">
              <w:rPr>
                <w:rFonts w:asciiTheme="minorEastAsia" w:hAnsiTheme="minorEastAsia"/>
                <w:szCs w:val="24"/>
              </w:rPr>
              <w:t>POP</w:t>
            </w:r>
            <w:r w:rsidR="00226B60" w:rsidRPr="00366CA3">
              <w:rPr>
                <w:rFonts w:asciiTheme="minorEastAsia" w:hAnsiTheme="minorEastAsia" w:hint="eastAsia"/>
                <w:szCs w:val="24"/>
              </w:rPr>
              <w:t>海報字體</w:t>
            </w:r>
            <w:r w:rsidR="00226B60" w:rsidRPr="00366CA3">
              <w:rPr>
                <w:rFonts w:asciiTheme="minorEastAsia" w:hAnsiTheme="minorEastAsia"/>
                <w:szCs w:val="24"/>
              </w:rPr>
              <w:t>)</w:t>
            </w:r>
          </w:p>
          <w:p w:rsidR="00226B60" w:rsidRPr="004725CB" w:rsidRDefault="0071402C" w:rsidP="00226B60">
            <w:pPr>
              <w:spacing w:line="320" w:lineRule="exact"/>
              <w:rPr>
                <w:rFonts w:asciiTheme="minorEastAsia"/>
                <w:szCs w:val="24"/>
              </w:rPr>
            </w:pPr>
            <w:r w:rsidRPr="00366CA3">
              <w:rPr>
                <w:rFonts w:asciiTheme="minorEastAsia" w:hAnsiTheme="minorEastAsia" w:hint="eastAsia"/>
                <w:szCs w:val="24"/>
              </w:rPr>
              <w:t>3</w:t>
            </w:r>
            <w:r w:rsidR="00226B60" w:rsidRPr="00366CA3">
              <w:rPr>
                <w:rFonts w:asciiTheme="minorEastAsia" w:hAnsiTheme="minorEastAsia"/>
                <w:szCs w:val="24"/>
              </w:rPr>
              <w:t>.</w:t>
            </w:r>
            <w:r w:rsidR="00226B60" w:rsidRPr="00366CA3">
              <w:rPr>
                <w:rFonts w:asciiTheme="minorEastAsia" w:hAnsiTheme="minorEastAsia" w:hint="eastAsia"/>
                <w:szCs w:val="24"/>
              </w:rPr>
              <w:t>小組發表作品</w:t>
            </w:r>
            <w:r w:rsidR="00733A7B" w:rsidRPr="00366CA3">
              <w:rPr>
                <w:rFonts w:asciiTheme="minorEastAsia" w:hAnsiTheme="minorEastAsia" w:hint="eastAsia"/>
                <w:szCs w:val="24"/>
              </w:rPr>
              <w:t>，發表應說明所運用之色彩學觀念，及</w:t>
            </w:r>
            <w:r w:rsidR="00730102" w:rsidRPr="00366CA3">
              <w:rPr>
                <w:rFonts w:asciiTheme="minorEastAsia" w:hAnsiTheme="minorEastAsia" w:hint="eastAsia"/>
                <w:szCs w:val="24"/>
              </w:rPr>
              <w:t>所搭配之</w:t>
            </w:r>
            <w:r w:rsidR="00CA6161" w:rsidRPr="00366CA3">
              <w:rPr>
                <w:rFonts w:asciiTheme="minorEastAsia" w:hAnsiTheme="minorEastAsia" w:hint="eastAsia"/>
                <w:szCs w:val="24"/>
              </w:rPr>
              <w:t>設計之POP字體</w:t>
            </w:r>
            <w:r w:rsidR="00226B60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71402C" w:rsidRDefault="0071402C" w:rsidP="00226B60">
            <w:pPr>
              <w:jc w:val="both"/>
              <w:rPr>
                <w:rFonts w:ascii="新細明體" w:eastAsia="新細明體" w:hAnsi="新細明體"/>
                <w:b/>
              </w:rPr>
            </w:pPr>
          </w:p>
          <w:p w:rsidR="00226B60" w:rsidRDefault="00226B60" w:rsidP="00226B60">
            <w:pPr>
              <w:jc w:val="both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三、綜合活動</w:t>
            </w:r>
          </w:p>
          <w:p w:rsidR="00226B60" w:rsidRDefault="00226B60" w:rsidP="00226B60">
            <w:pPr>
              <w:spacing w:line="320" w:lineRule="exact"/>
              <w:rPr>
                <w:rFonts w:asci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1.</w:t>
            </w:r>
            <w:r w:rsidRPr="004725CB">
              <w:rPr>
                <w:rFonts w:asciiTheme="minorEastAsia" w:hAnsiTheme="minorEastAsia" w:hint="eastAsia"/>
                <w:szCs w:val="24"/>
              </w:rPr>
              <w:t>票選</w:t>
            </w:r>
            <w:r w:rsidR="007D050C">
              <w:rPr>
                <w:rFonts w:asciiTheme="minorEastAsia" w:hAnsiTheme="minorEastAsia" w:hint="eastAsia"/>
                <w:szCs w:val="24"/>
              </w:rPr>
              <w:t>三</w:t>
            </w:r>
            <w:r w:rsidRPr="004725CB">
              <w:rPr>
                <w:rFonts w:asciiTheme="minorEastAsia" w:hAnsiTheme="minorEastAsia" w:hint="eastAsia"/>
                <w:szCs w:val="24"/>
              </w:rPr>
              <w:t>組最</w:t>
            </w:r>
            <w:r w:rsidR="00CA6161">
              <w:rPr>
                <w:rFonts w:asciiTheme="minorEastAsia" w:hAnsiTheme="minorEastAsia" w:hint="eastAsia"/>
                <w:szCs w:val="24"/>
              </w:rPr>
              <w:t>能吸引消費者注意</w:t>
            </w:r>
            <w:r w:rsidRPr="004725CB">
              <w:rPr>
                <w:rFonts w:asciiTheme="minorEastAsia" w:hAnsiTheme="minorEastAsia" w:hint="eastAsia"/>
                <w:szCs w:val="24"/>
              </w:rPr>
              <w:t>的擺設作品，這</w:t>
            </w:r>
            <w:r w:rsidR="00220D7E">
              <w:rPr>
                <w:rFonts w:asciiTheme="minorEastAsia" w:hAnsiTheme="minorEastAsia" w:hint="eastAsia"/>
                <w:szCs w:val="24"/>
              </w:rPr>
              <w:t>三</w:t>
            </w:r>
            <w:r w:rsidRPr="004725CB">
              <w:rPr>
                <w:rFonts w:asciiTheme="minorEastAsia" w:hAnsiTheme="minorEastAsia" w:hint="eastAsia"/>
                <w:szCs w:val="24"/>
              </w:rPr>
              <w:t>組將實際到市場水果攤擺放水果。</w:t>
            </w:r>
          </w:p>
          <w:p w:rsidR="006E2DE1" w:rsidRPr="00017440" w:rsidRDefault="00226B60" w:rsidP="00BA13FE">
            <w:pPr>
              <w:rPr>
                <w:rFonts w:ascii="新細明體" w:eastAsia="新細明體" w:hAnsi="新細明體"/>
                <w:b/>
              </w:rPr>
            </w:pPr>
            <w:r w:rsidRPr="009E262A">
              <w:rPr>
                <w:rFonts w:asciiTheme="minorEastAsia" w:hAnsiTheme="minorEastAsia"/>
                <w:szCs w:val="24"/>
              </w:rPr>
              <w:t>2.</w:t>
            </w:r>
            <w:r w:rsidR="00220D7E">
              <w:rPr>
                <w:rFonts w:asciiTheme="minorEastAsia" w:hAnsiTheme="minorEastAsia" w:hint="eastAsia"/>
                <w:szCs w:val="24"/>
              </w:rPr>
              <w:t>教</w:t>
            </w:r>
            <w:r>
              <w:rPr>
                <w:rFonts w:asciiTheme="minorEastAsia" w:hAnsiTheme="minorEastAsia" w:hint="eastAsia"/>
                <w:szCs w:val="24"/>
              </w:rPr>
              <w:t>師歸納統整。</w:t>
            </w:r>
          </w:p>
          <w:p w:rsidR="006E2DE1" w:rsidRDefault="006E2DE1" w:rsidP="00226B60">
            <w:pPr>
              <w:jc w:val="center"/>
              <w:rPr>
                <w:rFonts w:ascii="新細明體" w:eastAsia="新細明體" w:hAnsi="新細明體"/>
                <w:b/>
              </w:rPr>
            </w:pPr>
            <w:r w:rsidRPr="00986592">
              <w:rPr>
                <w:rFonts w:ascii="新細明體" w:eastAsia="新細明體" w:hAnsi="新細明體" w:hint="eastAsia"/>
                <w:b/>
              </w:rPr>
              <w:t>~第</w:t>
            </w:r>
            <w:r>
              <w:rPr>
                <w:rFonts w:ascii="新細明體" w:eastAsia="新細明體" w:hAnsi="新細明體" w:hint="eastAsia"/>
                <w:b/>
              </w:rPr>
              <w:t>四</w:t>
            </w:r>
            <w:r w:rsidRPr="00986592">
              <w:rPr>
                <w:rFonts w:ascii="新細明體" w:eastAsia="新細明體" w:hAnsi="新細明體" w:hint="eastAsia"/>
                <w:b/>
              </w:rPr>
              <w:t>節結束~</w:t>
            </w:r>
          </w:p>
          <w:p w:rsidR="006E2DE1" w:rsidRPr="006E2DE1" w:rsidRDefault="006E2DE1" w:rsidP="00BA13FE">
            <w:pPr>
              <w:rPr>
                <w:rFonts w:ascii="新細明體" w:eastAsia="新細明體" w:hAnsi="新細明體"/>
              </w:rPr>
            </w:pPr>
          </w:p>
          <w:p w:rsidR="006E2DE1" w:rsidRDefault="006E2DE1" w:rsidP="00BA13FE">
            <w:pPr>
              <w:rPr>
                <w:rFonts w:ascii="新細明體" w:eastAsia="新細明體" w:hAnsi="新細明體"/>
                <w:b/>
                <w:u w:val="single"/>
              </w:rPr>
            </w:pPr>
            <w:r>
              <w:rPr>
                <w:rFonts w:ascii="新細明體" w:eastAsia="新細明體" w:hAnsi="新細明體" w:hint="eastAsia"/>
                <w:b/>
                <w:u w:val="single"/>
              </w:rPr>
              <w:lastRenderedPageBreak/>
              <w:t>第五節：數學</w:t>
            </w:r>
            <w:r w:rsidR="00D2618F">
              <w:rPr>
                <w:rFonts w:ascii="新細明體" w:eastAsia="新細明體" w:hAnsi="新細明體" w:hint="eastAsia"/>
                <w:b/>
                <w:u w:val="single"/>
              </w:rPr>
              <w:t>(</w:t>
            </w:r>
            <w:r w:rsidR="009A4E43">
              <w:rPr>
                <w:rFonts w:ascii="新細明體" w:eastAsia="新細明體" w:hAnsi="新細明體" w:hint="eastAsia"/>
                <w:b/>
                <w:u w:val="single"/>
              </w:rPr>
              <w:t>詹明</w:t>
            </w:r>
            <w:r w:rsidR="00D2618F">
              <w:rPr>
                <w:rFonts w:ascii="新細明體" w:eastAsia="新細明體" w:hAnsi="新細明體" w:hint="eastAsia"/>
                <w:b/>
                <w:u w:val="single"/>
              </w:rPr>
              <w:t>教師授課)</w:t>
            </w:r>
          </w:p>
          <w:p w:rsidR="00226B60" w:rsidRPr="00017440" w:rsidRDefault="00226B60" w:rsidP="00226B60">
            <w:pPr>
              <w:jc w:val="both"/>
              <w:rPr>
                <w:rFonts w:asciiTheme="minorEastAsia"/>
                <w:b/>
                <w:szCs w:val="24"/>
              </w:rPr>
            </w:pPr>
            <w:r w:rsidRPr="00017440">
              <w:rPr>
                <w:rFonts w:hint="eastAsia"/>
                <w:b/>
              </w:rPr>
              <w:t>◎課前活動</w:t>
            </w:r>
          </w:p>
          <w:p w:rsidR="00226B60" w:rsidRPr="00F469EC" w:rsidRDefault="00226B60" w:rsidP="00226B60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642F20">
              <w:rPr>
                <w:rFonts w:asciiTheme="minorEastAsia" w:hAnsiTheme="minorEastAsia"/>
                <w:szCs w:val="24"/>
              </w:rPr>
              <w:t>(</w:t>
            </w:r>
            <w:proofErr w:type="gramStart"/>
            <w:r w:rsidRPr="00642F20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 w:rsidRPr="00642F20">
              <w:rPr>
                <w:rFonts w:asciiTheme="minorEastAsia" w:hAnsiTheme="minorEastAsia"/>
                <w:szCs w:val="24"/>
              </w:rPr>
              <w:t>)</w:t>
            </w:r>
            <w:r w:rsidRPr="00F469EC">
              <w:rPr>
                <w:rFonts w:asciiTheme="majorEastAsia" w:eastAsiaTheme="majorEastAsia" w:hAnsiTheme="majorEastAsia" w:hint="eastAsia"/>
                <w:szCs w:val="24"/>
              </w:rPr>
              <w:t>第二節彈性</w:t>
            </w:r>
            <w:r w:rsidR="002D7CAF">
              <w:rPr>
                <w:rFonts w:asciiTheme="majorEastAsia" w:eastAsiaTheme="majorEastAsia" w:hAnsiTheme="majorEastAsia" w:hint="eastAsia"/>
                <w:szCs w:val="24"/>
              </w:rPr>
              <w:t>學習</w:t>
            </w:r>
            <w:r w:rsidRPr="00F469EC">
              <w:rPr>
                <w:rFonts w:asciiTheme="majorEastAsia" w:eastAsiaTheme="majorEastAsia" w:hAnsiTheme="majorEastAsia" w:hint="eastAsia"/>
                <w:szCs w:val="24"/>
              </w:rPr>
              <w:t>課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，經</w:t>
            </w:r>
            <w:r w:rsidRPr="00F469EC">
              <w:rPr>
                <w:rFonts w:asciiTheme="majorEastAsia" w:eastAsiaTheme="majorEastAsia" w:hAnsiTheme="majorEastAsia" w:hint="eastAsia"/>
                <w:szCs w:val="24"/>
              </w:rPr>
              <w:t>學生票選出</w:t>
            </w:r>
            <w:r w:rsidRPr="00F469EC">
              <w:rPr>
                <w:rFonts w:asciiTheme="majorEastAsia" w:eastAsiaTheme="majorEastAsia" w:hAnsiTheme="majorEastAsia"/>
                <w:szCs w:val="24"/>
              </w:rPr>
              <w:t>3~4</w:t>
            </w:r>
            <w:r w:rsidRPr="00F469EC">
              <w:rPr>
                <w:rFonts w:asciiTheme="majorEastAsia" w:eastAsiaTheme="majorEastAsia" w:hAnsiTheme="majorEastAsia" w:hint="eastAsia"/>
                <w:szCs w:val="24"/>
              </w:rPr>
              <w:t>種擺放方式</w:t>
            </w:r>
            <w:proofErr w:type="gramStart"/>
            <w:r w:rsidRPr="00F469EC">
              <w:rPr>
                <w:rFonts w:asciiTheme="majorEastAsia" w:eastAsiaTheme="majorEastAsia" w:hAnsiTheme="majorEastAsia" w:hint="eastAsia"/>
                <w:szCs w:val="24"/>
              </w:rPr>
              <w:t>相異度較</w:t>
            </w:r>
            <w:proofErr w:type="gramEnd"/>
            <w:r w:rsidRPr="00F469EC">
              <w:rPr>
                <w:rFonts w:asciiTheme="majorEastAsia" w:eastAsiaTheme="majorEastAsia" w:hAnsiTheme="majorEastAsia" w:hint="eastAsia"/>
                <w:szCs w:val="24"/>
              </w:rPr>
              <w:t>高的水果攤照片。選出的照片做為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本節課放大及縮小的</w:t>
            </w:r>
            <w:r w:rsidRPr="00F469EC">
              <w:rPr>
                <w:rFonts w:asciiTheme="majorEastAsia" w:eastAsiaTheme="majorEastAsia" w:hAnsiTheme="majorEastAsia" w:hint="eastAsia"/>
                <w:szCs w:val="24"/>
              </w:rPr>
              <w:t>圖片。</w:t>
            </w:r>
          </w:p>
          <w:p w:rsidR="00226B60" w:rsidRPr="00642F20" w:rsidRDefault="00226B60" w:rsidP="00226B60">
            <w:pPr>
              <w:rPr>
                <w:rFonts w:asciiTheme="minorEastAsia"/>
                <w:szCs w:val="24"/>
              </w:rPr>
            </w:pPr>
            <w:r w:rsidRPr="00642F20">
              <w:rPr>
                <w:rFonts w:asciiTheme="minorEastAsia" w:hAnsiTheme="minorEastAsia"/>
                <w:szCs w:val="24"/>
              </w:rPr>
              <w:t>(</w:t>
            </w:r>
            <w:r w:rsidRPr="00642F20">
              <w:rPr>
                <w:rFonts w:asciiTheme="minorEastAsia" w:hAnsiTheme="minorEastAsia" w:hint="eastAsia"/>
                <w:szCs w:val="24"/>
              </w:rPr>
              <w:t>二</w:t>
            </w:r>
            <w:r w:rsidRPr="00642F20">
              <w:rPr>
                <w:rFonts w:asciiTheme="minorEastAsia" w:hAnsiTheme="minorEastAsia"/>
                <w:szCs w:val="24"/>
              </w:rPr>
              <w:t>)</w:t>
            </w:r>
            <w:r>
              <w:rPr>
                <w:rFonts w:asciiTheme="minorEastAsia" w:hAnsiTheme="minorEastAsia" w:hint="eastAsia"/>
                <w:szCs w:val="24"/>
              </w:rPr>
              <w:t>老師準備照片原圖的縮小圖與放大圖。</w:t>
            </w:r>
          </w:p>
          <w:p w:rsidR="00226B60" w:rsidRPr="00A17E41" w:rsidRDefault="00226B60" w:rsidP="00226B60">
            <w:pPr>
              <w:jc w:val="both"/>
              <w:rPr>
                <w:rFonts w:ascii="新細明體" w:eastAsia="新細明體" w:hAnsi="新細明體"/>
                <w:b/>
              </w:rPr>
            </w:pPr>
            <w:r w:rsidRPr="00A17E41">
              <w:rPr>
                <w:rFonts w:ascii="新細明體" w:eastAsia="新細明體" w:hAnsi="新細明體" w:hint="eastAsia"/>
                <w:b/>
              </w:rPr>
              <w:t>一、準備活動</w:t>
            </w:r>
          </w:p>
          <w:p w:rsidR="00226B60" w:rsidRDefault="00226B60" w:rsidP="00226B60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(</w:t>
            </w:r>
            <w:proofErr w:type="gramStart"/>
            <w:r>
              <w:rPr>
                <w:rFonts w:ascii="新細明體" w:eastAsia="新細明體" w:hAnsi="新細明體" w:hint="eastAsia"/>
              </w:rPr>
              <w:t>一</w:t>
            </w:r>
            <w:proofErr w:type="gramEnd"/>
            <w:r>
              <w:rPr>
                <w:rFonts w:ascii="新細明體" w:eastAsia="新細明體" w:hAnsi="新細明體"/>
              </w:rPr>
              <w:t>)</w:t>
            </w:r>
            <w:r>
              <w:rPr>
                <w:rFonts w:ascii="新細明體" w:eastAsia="新細明體" w:hAnsi="新細明體" w:hint="eastAsia"/>
              </w:rPr>
              <w:t>揭示</w:t>
            </w:r>
            <w:r>
              <w:rPr>
                <w:rFonts w:ascii="新細明體" w:eastAsia="新細明體" w:hAnsi="新細明體"/>
              </w:rPr>
              <w:t>1/2</w:t>
            </w:r>
            <w:r>
              <w:rPr>
                <w:rFonts w:ascii="新細明體" w:eastAsia="新細明體" w:hAnsi="新細明體" w:hint="eastAsia"/>
              </w:rPr>
              <w:t>倍正方形色紙縮小圖，問學生若要放大</w:t>
            </w:r>
            <w:r>
              <w:rPr>
                <w:rFonts w:ascii="新細明體" w:eastAsia="新細明體" w:hAnsi="新細明體"/>
              </w:rPr>
              <w:t>2</w:t>
            </w:r>
            <w:r>
              <w:rPr>
                <w:rFonts w:ascii="新細明體" w:eastAsia="新細明體" w:hAnsi="新細明體" w:hint="eastAsia"/>
              </w:rPr>
              <w:t>倍，可以用什麼方法完成？</w:t>
            </w:r>
            <w:r>
              <w:rPr>
                <w:rFonts w:ascii="新細明體" w:eastAsia="新細明體" w:hAnsi="新細明體"/>
              </w:rPr>
              <w:t>(</w:t>
            </w:r>
            <w:r>
              <w:rPr>
                <w:rFonts w:ascii="新細明體" w:eastAsia="新細明體" w:hAnsi="新細明體" w:hint="eastAsia"/>
              </w:rPr>
              <w:t>參考答案：</w:t>
            </w:r>
            <w:proofErr w:type="gramStart"/>
            <w:r>
              <w:rPr>
                <w:rFonts w:ascii="新細明體" w:eastAsia="新細明體" w:hAnsi="新細明體" w:hint="eastAsia"/>
              </w:rPr>
              <w:t>百格板、量原</w:t>
            </w:r>
            <w:proofErr w:type="gramEnd"/>
            <w:r>
              <w:rPr>
                <w:rFonts w:ascii="新細明體" w:eastAsia="新細明體" w:hAnsi="新細明體" w:hint="eastAsia"/>
              </w:rPr>
              <w:t>圖的邊長</w:t>
            </w:r>
            <w:r>
              <w:rPr>
                <w:rFonts w:ascii="新細明體" w:eastAsia="新細明體" w:hAnsi="新細明體"/>
              </w:rPr>
              <w:t>)</w:t>
            </w:r>
          </w:p>
          <w:p w:rsidR="00226B60" w:rsidRDefault="00226B60" w:rsidP="00226B60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(</w:t>
            </w:r>
            <w:r>
              <w:rPr>
                <w:rFonts w:ascii="新細明體" w:eastAsia="新細明體" w:hAnsi="新細明體" w:hint="eastAsia"/>
              </w:rPr>
              <w:t>二</w:t>
            </w:r>
            <w:r>
              <w:rPr>
                <w:rFonts w:ascii="新細明體" w:eastAsia="新細明體" w:hAnsi="新細明體"/>
              </w:rPr>
              <w:t>)</w:t>
            </w:r>
            <w:r>
              <w:rPr>
                <w:rFonts w:ascii="新細明體" w:eastAsia="新細明體" w:hAnsi="新細明體" w:hint="eastAsia"/>
              </w:rPr>
              <w:t>揭示明信片</w:t>
            </w:r>
            <w:r>
              <w:rPr>
                <w:rFonts w:ascii="新細明體" w:eastAsia="新細明體" w:hAnsi="新細明體"/>
              </w:rPr>
              <w:t>(</w:t>
            </w:r>
            <w:r>
              <w:rPr>
                <w:rFonts w:ascii="新細明體" w:eastAsia="新細明體" w:hAnsi="新細明體" w:hint="eastAsia"/>
              </w:rPr>
              <w:t>原圖</w:t>
            </w:r>
            <w:r>
              <w:rPr>
                <w:rFonts w:ascii="新細明體" w:eastAsia="新細明體" w:hAnsi="新細明體"/>
              </w:rPr>
              <w:t>)</w:t>
            </w:r>
            <w:r>
              <w:rPr>
                <w:rFonts w:ascii="新細明體" w:eastAsia="新細明體" w:hAnsi="新細明體" w:hint="eastAsia"/>
              </w:rPr>
              <w:t>，請學生討論，若要做原圖的</w:t>
            </w:r>
            <w:r>
              <w:rPr>
                <w:rFonts w:ascii="新細明體" w:eastAsia="新細明體" w:hAnsi="新細明體"/>
              </w:rPr>
              <w:t>2</w:t>
            </w:r>
            <w:r>
              <w:rPr>
                <w:rFonts w:ascii="新細明體" w:eastAsia="新細明體" w:hAnsi="新細明體" w:hint="eastAsia"/>
              </w:rPr>
              <w:t>倍或</w:t>
            </w:r>
            <w:r>
              <w:rPr>
                <w:rFonts w:ascii="新細明體" w:eastAsia="新細明體" w:hAnsi="新細明體"/>
              </w:rPr>
              <w:t>3</w:t>
            </w:r>
            <w:r>
              <w:rPr>
                <w:rFonts w:ascii="新細明體" w:eastAsia="新細明體" w:hAnsi="新細明體" w:hint="eastAsia"/>
              </w:rPr>
              <w:t>倍放大圖可以用什麼方法完成？</w:t>
            </w:r>
            <w:r>
              <w:rPr>
                <w:rFonts w:ascii="新細明體" w:eastAsia="新細明體" w:hAnsi="新細明體"/>
              </w:rPr>
              <w:t>(</w:t>
            </w:r>
            <w:r>
              <w:rPr>
                <w:rFonts w:ascii="新細明體" w:eastAsia="新細明體" w:hAnsi="新細明體" w:hint="eastAsia"/>
              </w:rPr>
              <w:t>參考答案：量原圖的邊長用畫的完成或影印或到印刷店</w:t>
            </w:r>
            <w:r>
              <w:rPr>
                <w:rFonts w:ascii="新細明體" w:eastAsia="新細明體" w:hAnsi="新細明體"/>
              </w:rPr>
              <w:t>)</w:t>
            </w:r>
          </w:p>
          <w:p w:rsidR="0071402C" w:rsidRDefault="00226B60" w:rsidP="00226B60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(</w:t>
            </w:r>
            <w:r>
              <w:rPr>
                <w:rFonts w:ascii="新細明體" w:eastAsia="新細明體" w:hAnsi="新細明體" w:hint="eastAsia"/>
              </w:rPr>
              <w:t>三</w:t>
            </w:r>
            <w:r>
              <w:rPr>
                <w:rFonts w:ascii="新細明體" w:eastAsia="新細明體" w:hAnsi="新細明體"/>
              </w:rPr>
              <w:t>)</w:t>
            </w:r>
            <w:r w:rsidR="00D2618F">
              <w:rPr>
                <w:rFonts w:ascii="新細明體" w:eastAsia="新細明體" w:hAnsi="新細明體" w:hint="eastAsia"/>
              </w:rPr>
              <w:t>教</w:t>
            </w:r>
            <w:r>
              <w:rPr>
                <w:rFonts w:ascii="新細明體" w:eastAsia="新細明體" w:hAnsi="新細明體" w:hint="eastAsia"/>
              </w:rPr>
              <w:t>師歸納：最快的方法是影印。</w:t>
            </w:r>
          </w:p>
          <w:p w:rsidR="0071402C" w:rsidRDefault="0071402C" w:rsidP="00226B60">
            <w:pPr>
              <w:jc w:val="both"/>
              <w:rPr>
                <w:rFonts w:ascii="新細明體" w:eastAsia="新細明體" w:hAnsi="新細明體"/>
                <w:b/>
              </w:rPr>
            </w:pPr>
          </w:p>
          <w:p w:rsidR="00226B60" w:rsidRPr="00F65BDC" w:rsidRDefault="00226B60" w:rsidP="00226B60">
            <w:pPr>
              <w:jc w:val="both"/>
              <w:rPr>
                <w:rFonts w:ascii="新細明體" w:eastAsia="新細明體" w:hAnsi="新細明體"/>
                <w:b/>
              </w:rPr>
            </w:pPr>
            <w:r w:rsidRPr="00F65BDC">
              <w:rPr>
                <w:rFonts w:ascii="新細明體" w:eastAsia="新細明體" w:hAnsi="新細明體" w:hint="eastAsia"/>
                <w:b/>
              </w:rPr>
              <w:t>二、發展活動</w:t>
            </w:r>
          </w:p>
          <w:p w:rsidR="00226B60" w:rsidRPr="0071402C" w:rsidRDefault="00226B60" w:rsidP="00226B60">
            <w:pPr>
              <w:spacing w:line="320" w:lineRule="exact"/>
              <w:rPr>
                <w:rFonts w:asciiTheme="minorEastAsia" w:hAnsiTheme="minorEastAsia"/>
              </w:rPr>
            </w:pPr>
            <w:r w:rsidRPr="0071402C">
              <w:rPr>
                <w:rFonts w:asciiTheme="minorEastAsia" w:hAnsiTheme="minorEastAsia"/>
              </w:rPr>
              <w:t>(</w:t>
            </w:r>
            <w:proofErr w:type="gramStart"/>
            <w:r w:rsidRPr="0071402C">
              <w:rPr>
                <w:rFonts w:asciiTheme="minorEastAsia" w:hAnsiTheme="minorEastAsia" w:hint="eastAsia"/>
              </w:rPr>
              <w:t>一</w:t>
            </w:r>
            <w:proofErr w:type="gramEnd"/>
            <w:r w:rsidRPr="0071402C">
              <w:rPr>
                <w:rFonts w:asciiTheme="minorEastAsia" w:hAnsiTheme="minorEastAsia"/>
              </w:rPr>
              <w:t>)</w:t>
            </w:r>
            <w:r w:rsidRPr="0071402C">
              <w:rPr>
                <w:rFonts w:asciiTheme="minorEastAsia" w:hAnsiTheme="minorEastAsia" w:hint="eastAsia"/>
              </w:rPr>
              <w:t>小組討論：</w:t>
            </w:r>
          </w:p>
          <w:p w:rsidR="00226B60" w:rsidRPr="0071402C" w:rsidRDefault="00226B60" w:rsidP="00226B60">
            <w:pPr>
              <w:spacing w:line="320" w:lineRule="exact"/>
              <w:rPr>
                <w:rFonts w:asciiTheme="minorEastAsia" w:hAnsiTheme="minorEastAsia"/>
              </w:rPr>
            </w:pPr>
            <w:r w:rsidRPr="0071402C">
              <w:rPr>
                <w:rFonts w:asciiTheme="minorEastAsia" w:hAnsiTheme="minorEastAsia"/>
              </w:rPr>
              <w:t>1.</w:t>
            </w:r>
            <w:r w:rsidRPr="0071402C">
              <w:rPr>
                <w:rFonts w:asciiTheme="minorEastAsia" w:hAnsiTheme="minorEastAsia" w:hint="eastAsia"/>
              </w:rPr>
              <w:t>各組發下水果攤照片原圖與影印後的</w:t>
            </w:r>
            <w:r w:rsidRPr="0071402C">
              <w:rPr>
                <w:rFonts w:asciiTheme="minorEastAsia" w:hAnsiTheme="minorEastAsia"/>
              </w:rPr>
              <w:t>1/2</w:t>
            </w:r>
            <w:r w:rsidRPr="0071402C">
              <w:rPr>
                <w:rFonts w:asciiTheme="minorEastAsia" w:hAnsiTheme="minorEastAsia" w:hint="eastAsia"/>
              </w:rPr>
              <w:t>倍縮小圖，</w:t>
            </w:r>
            <w:r w:rsidR="0071402C" w:rsidRPr="0071402C">
              <w:rPr>
                <w:rFonts w:asciiTheme="minorEastAsia" w:hAnsiTheme="minorEastAsia" w:hint="eastAsia"/>
              </w:rPr>
              <w:t xml:space="preserve">  </w:t>
            </w:r>
            <w:r w:rsidRPr="0071402C">
              <w:rPr>
                <w:rFonts w:asciiTheme="minorEastAsia" w:hAnsiTheme="minorEastAsia" w:hint="eastAsia"/>
              </w:rPr>
              <w:t>討論原圖與縮小圖的對應角、對應邊與對應點的關係。</w:t>
            </w:r>
          </w:p>
          <w:p w:rsidR="00226B60" w:rsidRPr="0071402C" w:rsidRDefault="00226B60" w:rsidP="00226B60">
            <w:pPr>
              <w:spacing w:line="320" w:lineRule="exact"/>
              <w:rPr>
                <w:rFonts w:asciiTheme="minorEastAsia" w:hAnsiTheme="minorEastAsia"/>
              </w:rPr>
            </w:pPr>
            <w:r w:rsidRPr="0071402C">
              <w:rPr>
                <w:rFonts w:asciiTheme="minorEastAsia" w:hAnsiTheme="minorEastAsia"/>
              </w:rPr>
              <w:t>2.</w:t>
            </w:r>
            <w:proofErr w:type="gramStart"/>
            <w:r w:rsidRPr="0071402C">
              <w:rPr>
                <w:rFonts w:asciiTheme="minorEastAsia" w:hAnsiTheme="minorEastAsia" w:hint="eastAsia"/>
              </w:rPr>
              <w:t>用尺測量</w:t>
            </w:r>
            <w:proofErr w:type="gramEnd"/>
            <w:r w:rsidRPr="0071402C">
              <w:rPr>
                <w:rFonts w:asciiTheme="minorEastAsia" w:hAnsiTheme="minorEastAsia" w:hint="eastAsia"/>
              </w:rPr>
              <w:t>討論縮小圖和原圖對應邊的倍數關係與比值。</w:t>
            </w:r>
          </w:p>
          <w:p w:rsidR="00226B60" w:rsidRPr="0071402C" w:rsidRDefault="00226B60" w:rsidP="00226B60">
            <w:pPr>
              <w:spacing w:line="320" w:lineRule="exact"/>
              <w:rPr>
                <w:rFonts w:asciiTheme="minorEastAsia" w:hAnsiTheme="minorEastAsia"/>
              </w:rPr>
            </w:pPr>
            <w:r w:rsidRPr="0071402C">
              <w:rPr>
                <w:rFonts w:asciiTheme="minorEastAsia" w:hAnsiTheme="minorEastAsia"/>
              </w:rPr>
              <w:t>3.</w:t>
            </w:r>
            <w:r w:rsidR="00D2618F">
              <w:rPr>
                <w:rFonts w:asciiTheme="minorEastAsia" w:hAnsiTheme="minorEastAsia" w:hint="eastAsia"/>
              </w:rPr>
              <w:t>教</w:t>
            </w:r>
            <w:r w:rsidRPr="0071402C">
              <w:rPr>
                <w:rFonts w:asciiTheme="minorEastAsia" w:hAnsiTheme="minorEastAsia" w:hint="eastAsia"/>
              </w:rPr>
              <w:t>師歸納：縮小圖和原圖對應邊的比值就是圖形縮放</w:t>
            </w:r>
            <w:r w:rsidR="0071402C" w:rsidRPr="0071402C">
              <w:rPr>
                <w:rFonts w:asciiTheme="minorEastAsia" w:hAnsiTheme="minorEastAsia" w:hint="eastAsia"/>
              </w:rPr>
              <w:t xml:space="preserve"> </w:t>
            </w:r>
            <w:r w:rsidRPr="0071402C">
              <w:rPr>
                <w:rFonts w:asciiTheme="minorEastAsia" w:hAnsiTheme="minorEastAsia" w:hint="eastAsia"/>
              </w:rPr>
              <w:t>的倍數，因此影印機上的</w:t>
            </w:r>
            <w:r w:rsidRPr="0071402C">
              <w:rPr>
                <w:rFonts w:asciiTheme="minorEastAsia" w:hAnsiTheme="minorEastAsia"/>
              </w:rPr>
              <w:t>50%</w:t>
            </w:r>
            <w:r w:rsidRPr="0071402C">
              <w:rPr>
                <w:rFonts w:asciiTheme="minorEastAsia" w:hAnsiTheme="minorEastAsia" w:hint="eastAsia"/>
              </w:rPr>
              <w:t>表示影印後是原圖的</w:t>
            </w:r>
            <w:r w:rsidRPr="0071402C">
              <w:rPr>
                <w:rFonts w:asciiTheme="minorEastAsia" w:hAnsiTheme="minorEastAsia"/>
              </w:rPr>
              <w:t>1/2</w:t>
            </w:r>
            <w:r w:rsidRPr="0071402C">
              <w:rPr>
                <w:rFonts w:asciiTheme="minorEastAsia" w:hAnsiTheme="minorEastAsia" w:hint="eastAsia"/>
              </w:rPr>
              <w:t>倍縮小圖。</w:t>
            </w:r>
          </w:p>
          <w:p w:rsidR="00226B60" w:rsidRPr="0071402C" w:rsidRDefault="00226B60" w:rsidP="00226B60">
            <w:pPr>
              <w:spacing w:line="320" w:lineRule="exact"/>
              <w:rPr>
                <w:rFonts w:asciiTheme="minorEastAsia" w:hAnsiTheme="minorEastAsia"/>
              </w:rPr>
            </w:pPr>
            <w:r w:rsidRPr="0071402C">
              <w:rPr>
                <w:rFonts w:asciiTheme="minorEastAsia" w:hAnsiTheme="minorEastAsia"/>
              </w:rPr>
              <w:t>(</w:t>
            </w:r>
            <w:r w:rsidRPr="0071402C">
              <w:rPr>
                <w:rFonts w:asciiTheme="minorEastAsia" w:hAnsiTheme="minorEastAsia" w:hint="eastAsia"/>
              </w:rPr>
              <w:t>二</w:t>
            </w:r>
            <w:r w:rsidRPr="0071402C">
              <w:rPr>
                <w:rFonts w:asciiTheme="minorEastAsia" w:hAnsiTheme="minorEastAsia"/>
              </w:rPr>
              <w:t>)</w:t>
            </w:r>
            <w:r w:rsidRPr="0071402C">
              <w:rPr>
                <w:rFonts w:asciiTheme="minorEastAsia" w:hAnsiTheme="minorEastAsia" w:hint="eastAsia"/>
              </w:rPr>
              <w:t>師生討論：</w:t>
            </w:r>
          </w:p>
          <w:p w:rsidR="00226B60" w:rsidRPr="0071402C" w:rsidRDefault="00226B60" w:rsidP="00226B60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71402C">
              <w:rPr>
                <w:rFonts w:asciiTheme="minorEastAsia" w:hAnsiTheme="minorEastAsia"/>
              </w:rPr>
              <w:t>1.</w:t>
            </w:r>
            <w:r w:rsidRPr="0071402C">
              <w:rPr>
                <w:rFonts w:asciiTheme="minorEastAsia" w:hAnsiTheme="minorEastAsia" w:hint="eastAsia"/>
              </w:rPr>
              <w:t>若要到市</w:t>
            </w:r>
            <w:r w:rsidRPr="0071402C">
              <w:rPr>
                <w:rFonts w:asciiTheme="minorEastAsia" w:hAnsiTheme="minorEastAsia" w:hint="eastAsia"/>
                <w:szCs w:val="24"/>
              </w:rPr>
              <w:t>場做問卷調查，水果攤的原圖</w:t>
            </w:r>
            <w:r w:rsidRPr="0071402C">
              <w:rPr>
                <w:rFonts w:asciiTheme="minorEastAsia" w:hAnsiTheme="minorEastAsia"/>
                <w:szCs w:val="24"/>
              </w:rPr>
              <w:t>(4*6)</w:t>
            </w:r>
            <w:r w:rsidRPr="0071402C">
              <w:rPr>
                <w:rFonts w:asciiTheme="minorEastAsia" w:hAnsiTheme="minorEastAsia" w:hint="eastAsia"/>
                <w:szCs w:val="24"/>
              </w:rPr>
              <w:t>要幾倍</w:t>
            </w:r>
            <w:proofErr w:type="gramStart"/>
            <w:r w:rsidRPr="0071402C">
              <w:rPr>
                <w:rFonts w:asciiTheme="minorEastAsia" w:hAnsiTheme="minorEastAsia" w:hint="eastAsia"/>
                <w:szCs w:val="24"/>
              </w:rPr>
              <w:t>放大圖較適合</w:t>
            </w:r>
            <w:proofErr w:type="gramEnd"/>
            <w:r w:rsidRPr="0071402C">
              <w:rPr>
                <w:rFonts w:asciiTheme="minorEastAsia" w:hAnsiTheme="minorEastAsia" w:hint="eastAsia"/>
                <w:szCs w:val="24"/>
              </w:rPr>
              <w:t>？</w:t>
            </w:r>
          </w:p>
          <w:p w:rsidR="00226B60" w:rsidRPr="0071402C" w:rsidRDefault="00226B60" w:rsidP="00226B60">
            <w:pPr>
              <w:jc w:val="both"/>
              <w:rPr>
                <w:rFonts w:asciiTheme="minorEastAsia" w:hAnsiTheme="minorEastAsia"/>
              </w:rPr>
            </w:pPr>
            <w:r w:rsidRPr="0071402C">
              <w:rPr>
                <w:rFonts w:asciiTheme="minorEastAsia" w:hAnsiTheme="minorEastAsia"/>
              </w:rPr>
              <w:t>2.</w:t>
            </w:r>
            <w:r w:rsidR="0071402C">
              <w:rPr>
                <w:rFonts w:asciiTheme="minorEastAsia" w:hAnsiTheme="minorEastAsia" w:hint="eastAsia"/>
              </w:rPr>
              <w:t xml:space="preserve"> </w:t>
            </w:r>
            <w:r w:rsidRPr="0071402C">
              <w:rPr>
                <w:rFonts w:asciiTheme="minorEastAsia" w:hAnsiTheme="minorEastAsia"/>
              </w:rPr>
              <w:t>2</w:t>
            </w:r>
            <w:r w:rsidRPr="0071402C">
              <w:rPr>
                <w:rFonts w:asciiTheme="minorEastAsia" w:hAnsiTheme="minorEastAsia" w:hint="eastAsia"/>
              </w:rPr>
              <w:t>倍放大圖和原圖對應邊的比是</w:t>
            </w:r>
            <w:r w:rsidRPr="0071402C">
              <w:rPr>
                <w:rFonts w:asciiTheme="minorEastAsia" w:hAnsiTheme="minorEastAsia"/>
              </w:rPr>
              <w:t>2:1</w:t>
            </w:r>
            <w:r w:rsidRPr="0071402C">
              <w:rPr>
                <w:rFonts w:asciiTheme="minorEastAsia" w:hAnsiTheme="minorEastAsia" w:hint="eastAsia"/>
              </w:rPr>
              <w:t>，比值是</w:t>
            </w:r>
            <w:r w:rsidRPr="0071402C">
              <w:rPr>
                <w:rFonts w:asciiTheme="minorEastAsia" w:hAnsiTheme="minorEastAsia"/>
              </w:rPr>
              <w:t>2/1</w:t>
            </w:r>
            <w:r w:rsidRPr="0071402C">
              <w:rPr>
                <w:rFonts w:asciiTheme="minorEastAsia" w:hAnsiTheme="minorEastAsia" w:hint="eastAsia"/>
              </w:rPr>
              <w:t>，在影印機上需要按「</w:t>
            </w:r>
            <w:r w:rsidRPr="0071402C">
              <w:rPr>
                <w:rFonts w:asciiTheme="minorEastAsia" w:hAnsiTheme="minorEastAsia"/>
              </w:rPr>
              <w:t>200%</w:t>
            </w:r>
            <w:r w:rsidRPr="0071402C">
              <w:rPr>
                <w:rFonts w:asciiTheme="minorEastAsia" w:hAnsiTheme="minorEastAsia" w:hint="eastAsia"/>
              </w:rPr>
              <w:t>」，表示影印後是原圖的</w:t>
            </w:r>
            <w:r w:rsidRPr="0071402C">
              <w:rPr>
                <w:rFonts w:asciiTheme="minorEastAsia" w:hAnsiTheme="minorEastAsia"/>
              </w:rPr>
              <w:t>2</w:t>
            </w:r>
            <w:r w:rsidRPr="0071402C">
              <w:rPr>
                <w:rFonts w:asciiTheme="minorEastAsia" w:hAnsiTheme="minorEastAsia" w:hint="eastAsia"/>
              </w:rPr>
              <w:t>倍放大圖。</w:t>
            </w:r>
          </w:p>
          <w:p w:rsidR="00226B60" w:rsidRPr="0071402C" w:rsidRDefault="00226B60" w:rsidP="00226B60">
            <w:pPr>
              <w:jc w:val="both"/>
              <w:rPr>
                <w:rFonts w:asciiTheme="minorEastAsia" w:hAnsiTheme="minorEastAsia"/>
              </w:rPr>
            </w:pPr>
            <w:r w:rsidRPr="0071402C">
              <w:rPr>
                <w:rFonts w:asciiTheme="minorEastAsia" w:hAnsiTheme="minorEastAsia"/>
              </w:rPr>
              <w:t>3.</w:t>
            </w:r>
            <w:r w:rsidRPr="0071402C">
              <w:rPr>
                <w:rFonts w:asciiTheme="minorEastAsia" w:hAnsiTheme="minorEastAsia" w:hint="eastAsia"/>
              </w:rPr>
              <w:t>選擇適合的紙張：</w:t>
            </w:r>
            <w:r w:rsidRPr="0071402C">
              <w:rPr>
                <w:rFonts w:asciiTheme="minorEastAsia" w:hAnsiTheme="minorEastAsia"/>
              </w:rPr>
              <w:t>A4</w:t>
            </w:r>
            <w:r w:rsidRPr="0071402C">
              <w:rPr>
                <w:rFonts w:asciiTheme="minorEastAsia" w:hAnsiTheme="minorEastAsia" w:hint="eastAsia"/>
              </w:rPr>
              <w:t>、</w:t>
            </w:r>
            <w:r w:rsidRPr="0071402C">
              <w:rPr>
                <w:rFonts w:asciiTheme="minorEastAsia" w:hAnsiTheme="minorEastAsia"/>
              </w:rPr>
              <w:t>B4</w:t>
            </w:r>
            <w:r w:rsidRPr="0071402C">
              <w:rPr>
                <w:rFonts w:asciiTheme="minorEastAsia" w:hAnsiTheme="minorEastAsia" w:hint="eastAsia"/>
              </w:rPr>
              <w:t>、</w:t>
            </w:r>
            <w:r w:rsidRPr="0071402C">
              <w:rPr>
                <w:rFonts w:asciiTheme="minorEastAsia" w:hAnsiTheme="minorEastAsia"/>
              </w:rPr>
              <w:t>A3</w:t>
            </w:r>
            <w:r w:rsidRPr="0071402C">
              <w:rPr>
                <w:rFonts w:asciiTheme="minorEastAsia" w:hAnsiTheme="minorEastAsia" w:hint="eastAsia"/>
              </w:rPr>
              <w:t>，若選擇不適合的紙</w:t>
            </w:r>
            <w:r w:rsidR="0071402C" w:rsidRPr="0071402C">
              <w:rPr>
                <w:rFonts w:asciiTheme="minorEastAsia" w:hAnsiTheme="minorEastAsia" w:hint="eastAsia"/>
              </w:rPr>
              <w:t xml:space="preserve">  </w:t>
            </w:r>
            <w:r w:rsidRPr="0071402C">
              <w:rPr>
                <w:rFonts w:asciiTheme="minorEastAsia" w:hAnsiTheme="minorEastAsia" w:hint="eastAsia"/>
              </w:rPr>
              <w:t>張，影印後會出現哪些畫面？</w:t>
            </w:r>
          </w:p>
          <w:p w:rsidR="00226B60" w:rsidRPr="0071402C" w:rsidRDefault="00226B60" w:rsidP="00226B60">
            <w:pPr>
              <w:jc w:val="both"/>
              <w:rPr>
                <w:rFonts w:asciiTheme="minorEastAsia" w:hAnsiTheme="minorEastAsia"/>
              </w:rPr>
            </w:pPr>
            <w:r w:rsidRPr="0071402C">
              <w:rPr>
                <w:rFonts w:asciiTheme="minorEastAsia" w:hAnsiTheme="minorEastAsia"/>
              </w:rPr>
              <w:t>(</w:t>
            </w:r>
            <w:r w:rsidRPr="0071402C">
              <w:rPr>
                <w:rFonts w:asciiTheme="minorEastAsia" w:hAnsiTheme="minorEastAsia" w:hint="eastAsia"/>
              </w:rPr>
              <w:t>三</w:t>
            </w:r>
            <w:r w:rsidRPr="0071402C">
              <w:rPr>
                <w:rFonts w:asciiTheme="minorEastAsia" w:hAnsiTheme="minorEastAsia"/>
              </w:rPr>
              <w:t>)</w:t>
            </w:r>
            <w:r w:rsidRPr="0071402C">
              <w:rPr>
                <w:rFonts w:asciiTheme="minorEastAsia" w:hAnsiTheme="minorEastAsia" w:hint="eastAsia"/>
              </w:rPr>
              <w:t>影印機操作：</w:t>
            </w:r>
          </w:p>
          <w:p w:rsidR="00226B60" w:rsidRPr="0071402C" w:rsidRDefault="00226B60" w:rsidP="00226B60">
            <w:pPr>
              <w:jc w:val="both"/>
              <w:rPr>
                <w:rFonts w:asciiTheme="minorEastAsia" w:hAnsiTheme="minorEastAsia"/>
              </w:rPr>
            </w:pPr>
            <w:r w:rsidRPr="0071402C">
              <w:rPr>
                <w:rFonts w:asciiTheme="minorEastAsia" w:hAnsiTheme="minorEastAsia"/>
              </w:rPr>
              <w:t>1.</w:t>
            </w:r>
            <w:proofErr w:type="gramStart"/>
            <w:r w:rsidRPr="0071402C">
              <w:rPr>
                <w:rFonts w:asciiTheme="minorEastAsia" w:hAnsiTheme="minorEastAsia" w:hint="eastAsia"/>
              </w:rPr>
              <w:t>各組帶著</w:t>
            </w:r>
            <w:proofErr w:type="gramEnd"/>
            <w:r w:rsidRPr="0071402C">
              <w:rPr>
                <w:rFonts w:asciiTheme="minorEastAsia" w:hAnsiTheme="minorEastAsia" w:hint="eastAsia"/>
              </w:rPr>
              <w:t>水果攤照片原圖在影印機上操作，並選擇</w:t>
            </w:r>
            <w:r w:rsidRPr="0071402C">
              <w:rPr>
                <w:rFonts w:asciiTheme="minorEastAsia" w:hAnsiTheme="minorEastAsia"/>
              </w:rPr>
              <w:t>A3</w:t>
            </w:r>
            <w:r w:rsidRPr="0071402C">
              <w:rPr>
                <w:rFonts w:asciiTheme="minorEastAsia" w:hAnsiTheme="minorEastAsia" w:hint="eastAsia"/>
              </w:rPr>
              <w:t>紙張。</w:t>
            </w:r>
          </w:p>
          <w:p w:rsidR="00226B60" w:rsidRPr="0071402C" w:rsidRDefault="00226B60" w:rsidP="0071402C">
            <w:pPr>
              <w:jc w:val="both"/>
              <w:rPr>
                <w:rFonts w:asciiTheme="minorEastAsia" w:hAnsiTheme="minorEastAsia"/>
                <w:u w:val="single"/>
              </w:rPr>
            </w:pPr>
            <w:r w:rsidRPr="0071402C">
              <w:rPr>
                <w:rFonts w:asciiTheme="minorEastAsia" w:hAnsiTheme="minorEastAsia"/>
              </w:rPr>
              <w:t>2.</w:t>
            </w:r>
            <w:r w:rsidRPr="0071402C">
              <w:rPr>
                <w:rFonts w:asciiTheme="minorEastAsia" w:hAnsiTheme="minorEastAsia" w:hint="eastAsia"/>
              </w:rPr>
              <w:t>比較影印後的</w:t>
            </w:r>
            <w:r w:rsidRPr="0071402C">
              <w:rPr>
                <w:rFonts w:asciiTheme="minorEastAsia" w:hAnsiTheme="minorEastAsia"/>
              </w:rPr>
              <w:t>2</w:t>
            </w:r>
            <w:r w:rsidRPr="0071402C">
              <w:rPr>
                <w:rFonts w:asciiTheme="minorEastAsia" w:hAnsiTheme="minorEastAsia" w:hint="eastAsia"/>
              </w:rPr>
              <w:t>倍放大圖與原圖的邊長倍數與角度關係。</w:t>
            </w:r>
          </w:p>
          <w:p w:rsidR="001021AC" w:rsidRPr="00C526D7" w:rsidRDefault="001021AC" w:rsidP="001021AC">
            <w:pPr>
              <w:jc w:val="both"/>
              <w:rPr>
                <w:rFonts w:asciiTheme="majorEastAsia" w:eastAsiaTheme="majorEastAsia" w:hAnsiTheme="majorEastAsia"/>
              </w:rPr>
            </w:pPr>
            <w:r w:rsidRPr="0071402C">
              <w:rPr>
                <w:rFonts w:asciiTheme="minorEastAsia" w:hAnsiTheme="minorEastAsia"/>
              </w:rPr>
              <w:t>3.</w:t>
            </w:r>
            <w:r w:rsidRPr="0071402C">
              <w:rPr>
                <w:rFonts w:asciiTheme="minorEastAsia" w:hAnsiTheme="minorEastAsia" w:hint="eastAsia"/>
              </w:rPr>
              <w:t>選擇大小適中的護</w:t>
            </w:r>
            <w:proofErr w:type="gramStart"/>
            <w:r w:rsidRPr="0071402C">
              <w:rPr>
                <w:rFonts w:asciiTheme="minorEastAsia" w:hAnsiTheme="minorEastAsia" w:hint="eastAsia"/>
              </w:rPr>
              <w:t>貝膠模</w:t>
            </w:r>
            <w:proofErr w:type="gramEnd"/>
            <w:r w:rsidRPr="0071402C">
              <w:rPr>
                <w:rFonts w:asciiTheme="minorEastAsia" w:hAnsiTheme="minorEastAsia" w:hint="eastAsia"/>
              </w:rPr>
              <w:t>並將圖片護貝。</w:t>
            </w:r>
            <w:r w:rsidRPr="00C526D7">
              <w:rPr>
                <w:rFonts w:asciiTheme="majorEastAsia" w:eastAsiaTheme="majorEastAsia" w:hAnsiTheme="majorEastAsia"/>
              </w:rPr>
              <w:t xml:space="preserve"> </w:t>
            </w:r>
          </w:p>
          <w:p w:rsidR="0071402C" w:rsidRDefault="0071402C" w:rsidP="001021AC">
            <w:pPr>
              <w:jc w:val="both"/>
              <w:rPr>
                <w:rFonts w:ascii="新細明體" w:eastAsia="新細明體" w:hAnsi="新細明體"/>
                <w:b/>
              </w:rPr>
            </w:pPr>
          </w:p>
          <w:p w:rsidR="007C0309" w:rsidRDefault="007C0309" w:rsidP="001021AC">
            <w:pPr>
              <w:jc w:val="both"/>
              <w:rPr>
                <w:rFonts w:ascii="新細明體" w:eastAsia="新細明體" w:hAnsi="新細明體"/>
                <w:b/>
              </w:rPr>
            </w:pPr>
          </w:p>
          <w:p w:rsidR="001021AC" w:rsidRPr="00F65BDC" w:rsidRDefault="001021AC" w:rsidP="001021AC">
            <w:pPr>
              <w:jc w:val="both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lastRenderedPageBreak/>
              <w:t>三</w:t>
            </w:r>
            <w:r w:rsidRPr="00F65BDC">
              <w:rPr>
                <w:rFonts w:ascii="新細明體" w:eastAsia="新細明體" w:hAnsi="新細明體" w:hint="eastAsia"/>
                <w:b/>
              </w:rPr>
              <w:t>、</w:t>
            </w:r>
            <w:r>
              <w:rPr>
                <w:rFonts w:ascii="新細明體" w:eastAsia="新細明體" w:hAnsi="新細明體" w:hint="eastAsia"/>
                <w:b/>
              </w:rPr>
              <w:t>綜合</w:t>
            </w:r>
            <w:r w:rsidRPr="00F65BDC">
              <w:rPr>
                <w:rFonts w:ascii="新細明體" w:eastAsia="新細明體" w:hAnsi="新細明體" w:hint="eastAsia"/>
                <w:b/>
              </w:rPr>
              <w:t>活動</w:t>
            </w:r>
          </w:p>
          <w:p w:rsidR="00BD7F69" w:rsidRDefault="001021AC" w:rsidP="001021AC">
            <w:pPr>
              <w:jc w:val="both"/>
              <w:rPr>
                <w:rFonts w:asciiTheme="minorEastAsia" w:hAnsiTheme="minorEastAsia"/>
                <w:strike/>
                <w:szCs w:val="24"/>
              </w:rPr>
            </w:pPr>
            <w:r w:rsidRPr="00501EBD">
              <w:rPr>
                <w:rFonts w:asciiTheme="majorEastAsia" w:eastAsiaTheme="majorEastAsia" w:hAnsiTheme="majorEastAsia"/>
              </w:rPr>
              <w:t>(</w:t>
            </w:r>
            <w:proofErr w:type="gramStart"/>
            <w:r w:rsidRPr="00501EBD">
              <w:rPr>
                <w:rFonts w:asciiTheme="majorEastAsia" w:eastAsiaTheme="majorEastAsia" w:hAnsiTheme="majorEastAsia" w:hint="eastAsia"/>
              </w:rPr>
              <w:t>一</w:t>
            </w:r>
            <w:proofErr w:type="gramEnd"/>
            <w:r w:rsidRPr="00501EBD">
              <w:rPr>
                <w:rFonts w:asciiTheme="majorEastAsia" w:eastAsiaTheme="majorEastAsia" w:hAnsiTheme="majorEastAsia"/>
              </w:rPr>
              <w:t>)</w:t>
            </w:r>
            <w:r w:rsidRPr="00501EBD">
              <w:rPr>
                <w:rFonts w:asciiTheme="majorEastAsia" w:eastAsiaTheme="majorEastAsia" w:hAnsiTheme="majorEastAsia" w:hint="eastAsia"/>
              </w:rPr>
              <w:t>請各組</w:t>
            </w:r>
            <w:r>
              <w:rPr>
                <w:rFonts w:asciiTheme="minorEastAsia" w:hAnsiTheme="minorEastAsia" w:hint="eastAsia"/>
                <w:szCs w:val="24"/>
              </w:rPr>
              <w:t>在影印後的</w:t>
            </w:r>
            <w:r>
              <w:rPr>
                <w:rFonts w:asciiTheme="minorEastAsia" w:hAnsiTheme="minor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倍放大圖，分別在圖片的右上方貼上「</w:t>
            </w:r>
            <w:r>
              <w:rPr>
                <w:rFonts w:asciiTheme="minorEastAsia" w:hAnsiTheme="minorEastAsia"/>
                <w:szCs w:val="24"/>
              </w:rPr>
              <w:t>A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、</w:t>
            </w:r>
            <w:proofErr w:type="gramEnd"/>
            <w:r>
              <w:rPr>
                <w:rFonts w:asciiTheme="minorEastAsia" w:hAnsiTheme="minorEastAsia"/>
                <w:szCs w:val="24"/>
              </w:rPr>
              <w:t>B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/>
                <w:szCs w:val="24"/>
              </w:rPr>
              <w:t>C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/>
                <w:szCs w:val="24"/>
              </w:rPr>
              <w:t>D</w:t>
            </w:r>
            <w:r>
              <w:rPr>
                <w:rFonts w:asciiTheme="minorEastAsia" w:hAnsiTheme="minorEastAsia" w:hint="eastAsia"/>
                <w:szCs w:val="24"/>
              </w:rPr>
              <w:t>」字樣，便於做</w:t>
            </w:r>
            <w:r w:rsidR="004A1489">
              <w:rPr>
                <w:rFonts w:asciiTheme="minorEastAsia" w:hAnsiTheme="minorEastAsia" w:hint="eastAsia"/>
                <w:szCs w:val="24"/>
              </w:rPr>
              <w:t>意見</w:t>
            </w:r>
            <w:r>
              <w:rPr>
                <w:rFonts w:asciiTheme="minorEastAsia" w:hAnsiTheme="minorEastAsia" w:hint="eastAsia"/>
                <w:szCs w:val="24"/>
              </w:rPr>
              <w:t>調查</w:t>
            </w:r>
            <w:r w:rsidR="00BD7F69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1021AC" w:rsidRDefault="001021AC" w:rsidP="001021AC">
            <w:pPr>
              <w:jc w:val="both"/>
              <w:rPr>
                <w:rFonts w:asci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(</w:t>
            </w:r>
            <w:r>
              <w:rPr>
                <w:rFonts w:asciiTheme="minorEastAsia" w:hAnsiTheme="minorEastAsia" w:hint="eastAsia"/>
                <w:szCs w:val="24"/>
              </w:rPr>
              <w:t>二</w:t>
            </w:r>
            <w:r>
              <w:rPr>
                <w:rFonts w:asciiTheme="minorEastAsia" w:hAnsiTheme="minorEastAsia"/>
                <w:szCs w:val="24"/>
              </w:rPr>
              <w:t>)</w:t>
            </w:r>
            <w:r>
              <w:rPr>
                <w:rFonts w:asciiTheme="minorEastAsia" w:hAnsiTheme="minorEastAsia" w:hint="eastAsia"/>
                <w:szCs w:val="24"/>
              </w:rPr>
              <w:t>請各組分享本節課心得與收穫。</w:t>
            </w:r>
          </w:p>
          <w:p w:rsidR="006E2DE1" w:rsidRPr="006E2DE1" w:rsidRDefault="001021AC" w:rsidP="001021AC">
            <w:pPr>
              <w:rPr>
                <w:rFonts w:ascii="新細明體" w:eastAsia="新細明體" w:hAnsi="新細明體"/>
              </w:rPr>
            </w:pPr>
            <w:r w:rsidRPr="008B7891">
              <w:rPr>
                <w:rFonts w:asciiTheme="minorEastAsia" w:hAnsiTheme="minorEastAsia"/>
              </w:rPr>
              <w:t>(</w:t>
            </w:r>
            <w:r w:rsidRPr="008B7891">
              <w:rPr>
                <w:rFonts w:asciiTheme="minorEastAsia" w:hAnsiTheme="minorEastAsia" w:hint="eastAsia"/>
              </w:rPr>
              <w:t>三</w:t>
            </w:r>
            <w:r w:rsidRPr="008B7891">
              <w:rPr>
                <w:rFonts w:asciiTheme="minorEastAsia" w:hAnsiTheme="minorEastAsia"/>
              </w:rPr>
              <w:t>)</w:t>
            </w:r>
            <w:r w:rsidR="00D2618F">
              <w:rPr>
                <w:rFonts w:asciiTheme="minorEastAsia" w:hAnsiTheme="minorEastAsia" w:hint="eastAsia"/>
              </w:rPr>
              <w:t>教</w:t>
            </w:r>
            <w:r>
              <w:rPr>
                <w:rFonts w:asciiTheme="minorEastAsia" w:hAnsiTheme="minorEastAsia" w:hint="eastAsia"/>
              </w:rPr>
              <w:t>師歸納統整。</w:t>
            </w:r>
          </w:p>
          <w:p w:rsidR="006E2DE1" w:rsidRDefault="006E2DE1" w:rsidP="00426E00">
            <w:pPr>
              <w:jc w:val="center"/>
              <w:rPr>
                <w:rFonts w:ascii="新細明體" w:eastAsia="新細明體" w:hAnsi="新細明體"/>
                <w:b/>
                <w:u w:val="single"/>
              </w:rPr>
            </w:pPr>
            <w:r w:rsidRPr="00986592">
              <w:rPr>
                <w:rFonts w:ascii="新細明體" w:eastAsia="新細明體" w:hAnsi="新細明體" w:hint="eastAsia"/>
                <w:b/>
              </w:rPr>
              <w:t>~第</w:t>
            </w:r>
            <w:r>
              <w:rPr>
                <w:rFonts w:ascii="新細明體" w:eastAsia="新細明體" w:hAnsi="新細明體" w:hint="eastAsia"/>
                <w:b/>
              </w:rPr>
              <w:t>五</w:t>
            </w:r>
            <w:r w:rsidRPr="00986592">
              <w:rPr>
                <w:rFonts w:ascii="新細明體" w:eastAsia="新細明體" w:hAnsi="新細明體" w:hint="eastAsia"/>
                <w:b/>
              </w:rPr>
              <w:t>節結束~</w:t>
            </w:r>
          </w:p>
          <w:p w:rsidR="006E2DE1" w:rsidRDefault="006E2DE1" w:rsidP="00BA13FE">
            <w:pPr>
              <w:rPr>
                <w:rFonts w:ascii="新細明體" w:eastAsia="新細明體" w:hAnsi="新細明體"/>
              </w:rPr>
            </w:pPr>
          </w:p>
          <w:p w:rsidR="006E2DE1" w:rsidRPr="00D2618F" w:rsidRDefault="006E2DE1" w:rsidP="000A7143">
            <w:pPr>
              <w:rPr>
                <w:b/>
                <w:u w:val="single"/>
              </w:rPr>
            </w:pPr>
            <w:r w:rsidRPr="0074167D">
              <w:rPr>
                <w:rFonts w:hint="eastAsia"/>
                <w:b/>
                <w:u w:val="single"/>
              </w:rPr>
              <w:t>第六</w:t>
            </w:r>
            <w:r w:rsidRPr="0074167D">
              <w:rPr>
                <w:rFonts w:hint="eastAsia"/>
                <w:b/>
                <w:u w:val="single"/>
              </w:rPr>
              <w:t>~</w:t>
            </w:r>
            <w:r w:rsidRPr="0074167D">
              <w:rPr>
                <w:rFonts w:hint="eastAsia"/>
                <w:b/>
                <w:u w:val="single"/>
              </w:rPr>
              <w:t>七節：彈性</w:t>
            </w:r>
            <w:r w:rsidR="00AA06F9">
              <w:rPr>
                <w:rFonts w:hint="eastAsia"/>
                <w:b/>
                <w:u w:val="single"/>
              </w:rPr>
              <w:t>學習課程</w:t>
            </w:r>
            <w:r w:rsidR="00D2618F">
              <w:rPr>
                <w:rFonts w:asciiTheme="minorEastAsia" w:hAnsiTheme="minorEastAsia" w:hint="eastAsia"/>
                <w:b/>
                <w:u w:val="single"/>
              </w:rPr>
              <w:t>(</w:t>
            </w:r>
            <w:r w:rsidR="009A4E43">
              <w:rPr>
                <w:rFonts w:asciiTheme="minorEastAsia" w:hAnsiTheme="minorEastAsia" w:hint="eastAsia"/>
                <w:b/>
                <w:u w:val="single"/>
              </w:rPr>
              <w:t>楊政修、詹明霞</w:t>
            </w:r>
            <w:r w:rsidR="00D2618F">
              <w:rPr>
                <w:rFonts w:asciiTheme="minorEastAsia" w:hAnsiTheme="minorEastAsia" w:hint="eastAsia"/>
                <w:b/>
                <w:u w:val="single"/>
              </w:rPr>
              <w:t>教師共同授課</w:t>
            </w:r>
            <w:r w:rsidR="00D2618F">
              <w:rPr>
                <w:rFonts w:ascii="新細明體" w:eastAsia="新細明體" w:hAnsi="新細明體" w:hint="eastAsia"/>
                <w:b/>
                <w:u w:val="single"/>
              </w:rPr>
              <w:t>)</w:t>
            </w:r>
          </w:p>
          <w:p w:rsidR="00F67451" w:rsidRPr="0074167D" w:rsidRDefault="00017440" w:rsidP="0074167D">
            <w:pPr>
              <w:rPr>
                <w:b/>
              </w:rPr>
            </w:pPr>
            <w:r w:rsidRPr="0074167D">
              <w:rPr>
                <w:b/>
                <w:szCs w:val="24"/>
              </w:rPr>
              <w:t>一、</w:t>
            </w:r>
            <w:r w:rsidRPr="0074167D">
              <w:rPr>
                <w:rFonts w:hint="eastAsia"/>
                <w:b/>
              </w:rPr>
              <w:t>準備活動</w:t>
            </w:r>
          </w:p>
          <w:p w:rsidR="00BD7F69" w:rsidRDefault="007B2C1D" w:rsidP="0074167D">
            <w:pPr>
              <w:rPr>
                <w:ins w:id="5" w:author="user" w:date="2018-02-09T13:28:00Z"/>
              </w:rPr>
            </w:pPr>
            <w:r>
              <w:rPr>
                <w:rFonts w:hint="eastAsia"/>
              </w:rPr>
              <w:t>在教室檢視並準備攜帶平板</w:t>
            </w:r>
            <w:r w:rsidR="00A548AC">
              <w:rPr>
                <w:rFonts w:hint="eastAsia"/>
              </w:rPr>
              <w:t>(</w:t>
            </w:r>
            <w:r w:rsidR="00A548AC">
              <w:rPr>
                <w:rFonts w:hint="eastAsia"/>
              </w:rPr>
              <w:t>檢查網路是否順暢</w:t>
            </w:r>
            <w:r w:rsidR="00A548AC">
              <w:rPr>
                <w:rFonts w:hint="eastAsia"/>
              </w:rPr>
              <w:t>)</w:t>
            </w:r>
            <w:r>
              <w:rPr>
                <w:rFonts w:hint="eastAsia"/>
              </w:rPr>
              <w:t>、海報，提醒到永春市場實作的注意事項</w:t>
            </w:r>
            <w:r w:rsidR="009A464D">
              <w:rPr>
                <w:rFonts w:hint="eastAsia"/>
              </w:rPr>
              <w:t>。</w:t>
            </w:r>
          </w:p>
          <w:p w:rsidR="00611EDD" w:rsidRPr="00017440" w:rsidDel="00A548AC" w:rsidRDefault="00611EDD" w:rsidP="0074167D">
            <w:pPr>
              <w:rPr>
                <w:del w:id="6" w:author="user" w:date="2018-02-09T12:47:00Z"/>
                <w:rFonts w:asciiTheme="minorEastAsia" w:hAnsiTheme="minorEastAsia"/>
              </w:rPr>
            </w:pPr>
          </w:p>
          <w:p w:rsidR="00645834" w:rsidRPr="0074167D" w:rsidDel="009A464D" w:rsidRDefault="00645834" w:rsidP="0074167D">
            <w:pPr>
              <w:rPr>
                <w:del w:id="7" w:author="user" w:date="2018-02-09T12:41:00Z"/>
                <w:b/>
              </w:rPr>
            </w:pPr>
            <w:r w:rsidRPr="0074167D">
              <w:rPr>
                <w:b/>
                <w:szCs w:val="24"/>
              </w:rPr>
              <w:t>二、</w:t>
            </w:r>
            <w:r w:rsidR="00BA13FE" w:rsidRPr="0074167D">
              <w:rPr>
                <w:rFonts w:hint="eastAsia"/>
                <w:b/>
              </w:rPr>
              <w:t>發展活動</w:t>
            </w:r>
          </w:p>
          <w:p w:rsidR="009A464D" w:rsidRDefault="000A7143" w:rsidP="009A464D">
            <w:pPr>
              <w:rPr>
                <w:rFonts w:asciiTheme="minorEastAsia" w:hAnsiTheme="minorEastAsia"/>
                <w:szCs w:val="24"/>
              </w:rPr>
            </w:pPr>
            <w:r w:rsidRPr="00642F20">
              <w:rPr>
                <w:rFonts w:asciiTheme="minorEastAsia" w:hAnsiTheme="minorEastAsia"/>
                <w:szCs w:val="24"/>
              </w:rPr>
              <w:t>(</w:t>
            </w:r>
            <w:proofErr w:type="gramStart"/>
            <w:r w:rsidRPr="00642F20">
              <w:rPr>
                <w:rFonts w:asciiTheme="minorEastAsia" w:hAnsiTheme="minorEastAsia"/>
                <w:szCs w:val="24"/>
              </w:rPr>
              <w:t>一</w:t>
            </w:r>
            <w:proofErr w:type="gramEnd"/>
            <w:r w:rsidRPr="00642F20">
              <w:rPr>
                <w:rFonts w:asciiTheme="minorEastAsia" w:hAnsiTheme="minorEastAsia"/>
                <w:szCs w:val="24"/>
              </w:rPr>
              <w:t>)到</w:t>
            </w:r>
            <w:r>
              <w:rPr>
                <w:rFonts w:asciiTheme="minorEastAsia" w:hAnsiTheme="minorEastAsia" w:hint="eastAsia"/>
                <w:szCs w:val="24"/>
              </w:rPr>
              <w:t>永春</w:t>
            </w:r>
            <w:r w:rsidRPr="00642F20">
              <w:rPr>
                <w:rFonts w:asciiTheme="minorEastAsia" w:hAnsiTheme="minorEastAsia"/>
                <w:szCs w:val="24"/>
              </w:rPr>
              <w:t>市場</w:t>
            </w:r>
            <w:r>
              <w:rPr>
                <w:rFonts w:asciiTheme="minorEastAsia" w:hAnsiTheme="minorEastAsia" w:hint="eastAsia"/>
                <w:szCs w:val="24"/>
              </w:rPr>
              <w:t>進行分組實地觀察訪談</w:t>
            </w:r>
            <w:r w:rsidR="009A464D">
              <w:rPr>
                <w:rFonts w:asciiTheme="minorEastAsia" w:hAnsiTheme="minorEastAsia" w:hint="eastAsia"/>
                <w:szCs w:val="24"/>
              </w:rPr>
              <w:t>及實作</w:t>
            </w:r>
            <w:r w:rsidRPr="00642F20">
              <w:rPr>
                <w:rFonts w:asciiTheme="minorEastAsia" w:hAnsiTheme="minorEastAsia"/>
                <w:szCs w:val="24"/>
              </w:rPr>
              <w:t>。</w:t>
            </w:r>
          </w:p>
          <w:p w:rsidR="008E2A65" w:rsidRDefault="008E2A65" w:rsidP="009A46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(二)</w:t>
            </w:r>
            <w:r w:rsidR="009A464D" w:rsidRPr="008E2A65">
              <w:rPr>
                <w:rFonts w:asciiTheme="minorEastAsia" w:hAnsiTheme="minorEastAsia" w:hint="eastAsia"/>
              </w:rPr>
              <w:t>擺放設計組</w:t>
            </w:r>
            <w:r w:rsidR="009A4E43" w:rsidRPr="008E2A65">
              <w:rPr>
                <w:rFonts w:asciiTheme="minorEastAsia" w:hAnsiTheme="minorEastAsia" w:hint="eastAsia"/>
              </w:rPr>
              <w:t>任務</w:t>
            </w:r>
            <w:r w:rsidRPr="008E2A65">
              <w:rPr>
                <w:rFonts w:asciiTheme="minorEastAsia" w:hAnsiTheme="minorEastAsia" w:hint="eastAsia"/>
              </w:rPr>
              <w:t>(三組)</w:t>
            </w:r>
            <w:r w:rsidR="009A4E43" w:rsidRPr="008E2A65">
              <w:rPr>
                <w:rFonts w:asciiTheme="minorEastAsia" w:hAnsiTheme="minorEastAsia" w:hint="eastAsia"/>
              </w:rPr>
              <w:t>：</w:t>
            </w:r>
          </w:p>
          <w:p w:rsidR="009A464D" w:rsidRPr="008E2A65" w:rsidRDefault="008E2A65" w:rsidP="009A464D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1.</w:t>
            </w:r>
            <w:r w:rsidR="009A464D" w:rsidRPr="008E2A65">
              <w:rPr>
                <w:rFonts w:asciiTheme="minorEastAsia" w:hAnsiTheme="minorEastAsia" w:hint="eastAsia"/>
              </w:rPr>
              <w:t>依</w:t>
            </w:r>
            <w:r w:rsidR="009A4E43" w:rsidRPr="008E2A65">
              <w:rPr>
                <w:rFonts w:asciiTheme="minorEastAsia" w:hAnsiTheme="minorEastAsia" w:hint="eastAsia"/>
              </w:rPr>
              <w:t>小組</w:t>
            </w:r>
            <w:r w:rsidR="009A464D" w:rsidRPr="008E2A65">
              <w:rPr>
                <w:rFonts w:asciiTheme="minorEastAsia" w:hAnsiTheme="minorEastAsia" w:hint="eastAsia"/>
              </w:rPr>
              <w:t>設計</w:t>
            </w:r>
            <w:r w:rsidRPr="008E2A65">
              <w:rPr>
                <w:rFonts w:asciiTheme="minorEastAsia" w:hAnsiTheme="minorEastAsia" w:hint="eastAsia"/>
              </w:rPr>
              <w:t>好之擺放方式</w:t>
            </w:r>
            <w:r w:rsidR="009A464D" w:rsidRPr="008E2A65">
              <w:rPr>
                <w:rFonts w:asciiTheme="minorEastAsia" w:hAnsiTheme="minorEastAsia" w:hint="eastAsia"/>
              </w:rPr>
              <w:t>，至市場</w:t>
            </w:r>
            <w:proofErr w:type="gramStart"/>
            <w:r w:rsidR="009A464D" w:rsidRPr="008E2A65">
              <w:rPr>
                <w:rFonts w:asciiTheme="minorEastAsia" w:hAnsiTheme="minorEastAsia" w:hint="eastAsia"/>
              </w:rPr>
              <w:t>水果攤依照片</w:t>
            </w:r>
            <w:proofErr w:type="gramEnd"/>
            <w:r w:rsidR="009A464D" w:rsidRPr="008E2A65">
              <w:rPr>
                <w:rFonts w:asciiTheme="minorEastAsia" w:hAnsiTheme="minorEastAsia" w:hint="eastAsia"/>
              </w:rPr>
              <w:t>擺放。</w:t>
            </w:r>
          </w:p>
          <w:p w:rsidR="008E2A65" w:rsidRDefault="00BD7F69" w:rsidP="0074167D">
            <w:pPr>
              <w:rPr>
                <w:rFonts w:asciiTheme="minorEastAsia" w:hAnsiTheme="minorEastAsia"/>
                <w:szCs w:val="24"/>
              </w:rPr>
            </w:pPr>
            <w:r w:rsidRPr="008E2A65">
              <w:rPr>
                <w:rFonts w:asciiTheme="minorEastAsia" w:hAnsiTheme="minorEastAsia" w:hint="eastAsia"/>
                <w:szCs w:val="24"/>
              </w:rPr>
              <w:t>2.</w:t>
            </w:r>
            <w:r w:rsidR="005A6511" w:rsidRPr="008E2A65">
              <w:rPr>
                <w:rFonts w:asciiTheme="minorEastAsia" w:hAnsiTheme="minorEastAsia" w:hint="eastAsia"/>
                <w:szCs w:val="24"/>
              </w:rPr>
              <w:t>由</w:t>
            </w:r>
            <w:r w:rsidR="00D2618F" w:rsidRPr="008E2A65">
              <w:rPr>
                <w:rFonts w:asciiTheme="minorEastAsia" w:hAnsiTheme="minorEastAsia" w:hint="eastAsia"/>
                <w:szCs w:val="24"/>
              </w:rPr>
              <w:t>教</w:t>
            </w:r>
            <w:r w:rsidR="00CA4341" w:rsidRPr="008E2A65">
              <w:rPr>
                <w:rFonts w:asciiTheme="minorEastAsia" w:hAnsiTheme="minorEastAsia" w:hint="eastAsia"/>
                <w:szCs w:val="24"/>
              </w:rPr>
              <w:t>師帶</w:t>
            </w:r>
            <w:r w:rsidR="005A640B" w:rsidRPr="008E2A65">
              <w:rPr>
                <w:rFonts w:asciiTheme="minorEastAsia" w:hAnsiTheme="minorEastAsia" w:hint="eastAsia"/>
                <w:szCs w:val="24"/>
              </w:rPr>
              <w:t>往</w:t>
            </w:r>
            <w:r w:rsidR="000C7F53" w:rsidRPr="008E2A65">
              <w:rPr>
                <w:rFonts w:asciiTheme="minorEastAsia" w:hAnsiTheme="minorEastAsia" w:hint="eastAsia"/>
                <w:szCs w:val="24"/>
              </w:rPr>
              <w:t>指定</w:t>
            </w:r>
            <w:r w:rsidR="005A640B" w:rsidRPr="008E2A65">
              <w:rPr>
                <w:rFonts w:asciiTheme="minorEastAsia" w:hAnsiTheme="minorEastAsia" w:hint="eastAsia"/>
                <w:szCs w:val="24"/>
              </w:rPr>
              <w:t>路口</w:t>
            </w:r>
            <w:r w:rsidR="000C7F53" w:rsidRPr="008E2A65">
              <w:rPr>
                <w:rFonts w:asciiTheme="minorEastAsia" w:hAnsiTheme="minorEastAsia" w:hint="eastAsia"/>
                <w:szCs w:val="24"/>
              </w:rPr>
              <w:t>進行訪談。</w:t>
            </w:r>
          </w:p>
          <w:p w:rsidR="000A7143" w:rsidRPr="00642F20" w:rsidRDefault="008E2A65" w:rsidP="0074167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3.紀錄販售情形：利用平板錄影，錄影前須請教當事人是否願意接受錄影。</w:t>
            </w:r>
          </w:p>
          <w:p w:rsidR="008E2A65" w:rsidRDefault="000A7143" w:rsidP="0074167D">
            <w:pPr>
              <w:rPr>
                <w:rFonts w:asciiTheme="minorEastAsia" w:hAnsiTheme="minorEastAsia"/>
                <w:szCs w:val="24"/>
              </w:rPr>
            </w:pPr>
            <w:r w:rsidRPr="00642F20">
              <w:rPr>
                <w:rFonts w:asciiTheme="minorEastAsia" w:hAnsiTheme="minorEastAsia"/>
                <w:szCs w:val="24"/>
              </w:rPr>
              <w:t>(</w:t>
            </w:r>
            <w:r w:rsidR="008E2A65">
              <w:rPr>
                <w:rFonts w:asciiTheme="minorEastAsia" w:hAnsiTheme="minorEastAsia" w:hint="eastAsia"/>
                <w:szCs w:val="24"/>
              </w:rPr>
              <w:t>三</w:t>
            </w:r>
            <w:r w:rsidRPr="00642F20">
              <w:rPr>
                <w:rFonts w:asciiTheme="minorEastAsia" w:hAnsiTheme="minorEastAsia"/>
                <w:szCs w:val="24"/>
              </w:rPr>
              <w:t>)</w:t>
            </w:r>
            <w:r w:rsidR="008E2A65" w:rsidRPr="008E2A65">
              <w:rPr>
                <w:rFonts w:asciiTheme="minorEastAsia" w:hAnsiTheme="minorEastAsia" w:hint="eastAsia"/>
                <w:szCs w:val="24"/>
              </w:rPr>
              <w:t>意見調查組</w:t>
            </w:r>
            <w:r w:rsidR="008E2A65" w:rsidRPr="008E2A65">
              <w:rPr>
                <w:rFonts w:asciiTheme="minorEastAsia" w:hAnsiTheme="minorEastAsia" w:hint="eastAsia"/>
              </w:rPr>
              <w:t>任務</w:t>
            </w:r>
            <w:r w:rsidR="008E2A65" w:rsidRPr="008E2A65">
              <w:rPr>
                <w:rFonts w:asciiTheme="minorEastAsia" w:hAnsiTheme="minorEastAsia" w:hint="eastAsia"/>
                <w:szCs w:val="24"/>
              </w:rPr>
              <w:t>(二組)</w:t>
            </w:r>
            <w:r w:rsidR="008E2A65"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D7F69" w:rsidRDefault="008E2A65" w:rsidP="0074167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</w:t>
            </w:r>
            <w:r w:rsidR="000A7143" w:rsidRPr="00642F20">
              <w:rPr>
                <w:rFonts w:asciiTheme="minorEastAsia" w:hAnsiTheme="minorEastAsia"/>
                <w:szCs w:val="24"/>
              </w:rPr>
              <w:t>請學生</w:t>
            </w:r>
            <w:r w:rsidR="000A7143">
              <w:rPr>
                <w:rFonts w:asciiTheme="minorEastAsia" w:hAnsiTheme="minorEastAsia" w:hint="eastAsia"/>
                <w:szCs w:val="24"/>
              </w:rPr>
              <w:t>進行訪談對象分類</w:t>
            </w:r>
            <w:r w:rsidR="00F87730">
              <w:rPr>
                <w:rFonts w:asciiTheme="minorEastAsia" w:hAnsiTheme="minorEastAsia" w:hint="eastAsia"/>
                <w:szCs w:val="24"/>
              </w:rPr>
              <w:t>，並進行</w:t>
            </w:r>
            <w:r w:rsidR="004E4210">
              <w:rPr>
                <w:rFonts w:asciiTheme="minorEastAsia" w:hAnsiTheme="minorEastAsia" w:hint="eastAsia"/>
                <w:szCs w:val="24"/>
              </w:rPr>
              <w:t>意見</w:t>
            </w:r>
            <w:r w:rsidR="00F87730">
              <w:rPr>
                <w:rFonts w:asciiTheme="minorEastAsia" w:hAnsiTheme="minorEastAsia" w:hint="eastAsia"/>
                <w:szCs w:val="24"/>
              </w:rPr>
              <w:t>調查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0A7143" w:rsidRPr="00642F20" w:rsidRDefault="000A7143" w:rsidP="0074167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例如：依身分別(賣家、買家)、性別(男性、女性)等。</w:t>
            </w:r>
          </w:p>
          <w:p w:rsidR="000A7143" w:rsidRDefault="008E2A65" w:rsidP="0074167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</w:t>
            </w:r>
            <w:r w:rsidR="000A7143" w:rsidRPr="00642F20">
              <w:rPr>
                <w:rFonts w:asciiTheme="minorEastAsia" w:hAnsiTheme="minorEastAsia"/>
                <w:szCs w:val="24"/>
              </w:rPr>
              <w:t>訪</w:t>
            </w:r>
            <w:r w:rsidR="000A7143">
              <w:rPr>
                <w:rFonts w:asciiTheme="minorEastAsia" w:hAnsiTheme="minorEastAsia" w:hint="eastAsia"/>
                <w:szCs w:val="24"/>
              </w:rPr>
              <w:t>談</w:t>
            </w:r>
            <w:r w:rsidR="00F87730">
              <w:rPr>
                <w:rFonts w:asciiTheme="minorEastAsia" w:hAnsiTheme="minorEastAsia" w:hint="eastAsia"/>
                <w:szCs w:val="24"/>
              </w:rPr>
              <w:t>記錄商攤</w:t>
            </w:r>
            <w:r w:rsidR="000A7143" w:rsidRPr="00642F20">
              <w:rPr>
                <w:rFonts w:asciiTheme="minorEastAsia" w:hAnsiTheme="minorEastAsia"/>
                <w:szCs w:val="24"/>
              </w:rPr>
              <w:t>老闆</w:t>
            </w:r>
            <w:r w:rsidR="00F87730">
              <w:rPr>
                <w:rFonts w:asciiTheme="minorEastAsia" w:hAnsiTheme="minorEastAsia" w:hint="eastAsia"/>
                <w:szCs w:val="24"/>
              </w:rPr>
              <w:t>觀察</w:t>
            </w:r>
            <w:r w:rsidR="000A7143">
              <w:rPr>
                <w:rFonts w:asciiTheme="minorEastAsia" w:hAnsiTheme="minorEastAsia" w:hint="eastAsia"/>
                <w:szCs w:val="24"/>
              </w:rPr>
              <w:t>現況</w:t>
            </w:r>
            <w:r w:rsidR="00F87730">
              <w:rPr>
                <w:rFonts w:asciiTheme="minorEastAsia" w:hAnsiTheme="minorEastAsia" w:hint="eastAsia"/>
                <w:szCs w:val="24"/>
              </w:rPr>
              <w:t>與想法</w:t>
            </w:r>
            <w:r w:rsidR="000A7143" w:rsidRPr="00642F20">
              <w:rPr>
                <w:rFonts w:asciiTheme="minorEastAsia" w:hAnsiTheme="minorEastAsia"/>
                <w:szCs w:val="24"/>
              </w:rPr>
              <w:t>。</w:t>
            </w:r>
            <w:r w:rsidR="00B46266">
              <w:rPr>
                <w:rFonts w:asciiTheme="minorEastAsia" w:hAnsiTheme="minorEastAsia" w:hint="eastAsia"/>
                <w:szCs w:val="24"/>
              </w:rPr>
              <w:t>(請小組事先擬定問題或是在現場運用上課所學能力，以合宜態度，巧妙處理問題</w:t>
            </w:r>
          </w:p>
          <w:p w:rsidR="00F87730" w:rsidRDefault="008E2A65" w:rsidP="0074167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3.</w:t>
            </w:r>
            <w:r w:rsidR="000A7143">
              <w:rPr>
                <w:rFonts w:asciiTheme="minorEastAsia" w:hAnsiTheme="minorEastAsia" w:hint="eastAsia"/>
                <w:szCs w:val="24"/>
              </w:rPr>
              <w:t>紀錄販售情形</w:t>
            </w:r>
            <w:r w:rsidR="001D7B3F">
              <w:rPr>
                <w:rFonts w:asciiTheme="minorEastAsia" w:hAnsiTheme="minorEastAsia" w:hint="eastAsia"/>
                <w:szCs w:val="24"/>
              </w:rPr>
              <w:t>：</w:t>
            </w:r>
            <w:r w:rsidR="003B005D">
              <w:rPr>
                <w:rFonts w:asciiTheme="minorEastAsia" w:hAnsiTheme="minorEastAsia" w:hint="eastAsia"/>
                <w:szCs w:val="24"/>
              </w:rPr>
              <w:t>利用平板錄影</w:t>
            </w:r>
            <w:r w:rsidR="00B55656">
              <w:rPr>
                <w:rFonts w:asciiTheme="minorEastAsia" w:hAnsiTheme="minorEastAsia" w:hint="eastAsia"/>
                <w:szCs w:val="24"/>
              </w:rPr>
              <w:t>，錄影前須請教當事人是否願意接受錄影</w:t>
            </w:r>
            <w:r w:rsidR="000A7143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3431BF" w:rsidRDefault="000A7143" w:rsidP="0074167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</w:t>
            </w:r>
            <w:r w:rsidR="008E2A65">
              <w:rPr>
                <w:rFonts w:asciiTheme="minorEastAsia" w:hAnsiTheme="minorEastAsia" w:hint="eastAsia"/>
                <w:szCs w:val="24"/>
              </w:rPr>
              <w:t>四</w:t>
            </w:r>
            <w:r>
              <w:rPr>
                <w:rFonts w:asciiTheme="minorEastAsia" w:hAnsiTheme="minorEastAsia" w:hint="eastAsia"/>
                <w:szCs w:val="24"/>
              </w:rPr>
              <w:t>)</w:t>
            </w:r>
            <w:r w:rsidR="008E2A65">
              <w:rPr>
                <w:rFonts w:asciiTheme="minorEastAsia" w:hAnsiTheme="minorEastAsia" w:hint="eastAsia"/>
                <w:szCs w:val="24"/>
              </w:rPr>
              <w:t>教師</w:t>
            </w:r>
            <w:r>
              <w:rPr>
                <w:rFonts w:asciiTheme="minorEastAsia" w:hAnsiTheme="minorEastAsia" w:hint="eastAsia"/>
                <w:szCs w:val="24"/>
              </w:rPr>
              <w:t>拍攝過程影像</w:t>
            </w:r>
          </w:p>
          <w:p w:rsidR="003431BF" w:rsidRDefault="003431BF" w:rsidP="0074167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拍攝擺放過程：請小組討論擺放方式，共識如何產出。</w:t>
            </w:r>
          </w:p>
          <w:p w:rsidR="003431BF" w:rsidRDefault="00B55656" w:rsidP="0074167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意見調查過程：</w:t>
            </w:r>
            <w:r w:rsidR="00B46266">
              <w:rPr>
                <w:rFonts w:asciiTheme="minorEastAsia" w:hAnsiTheme="minorEastAsia" w:hint="eastAsia"/>
                <w:szCs w:val="24"/>
              </w:rPr>
              <w:t>與市場的消費者互動</w:t>
            </w:r>
            <w:r w:rsidR="00B87FAF">
              <w:rPr>
                <w:rFonts w:asciiTheme="minorEastAsia" w:hAnsiTheme="minorEastAsia" w:hint="eastAsia"/>
                <w:szCs w:val="24"/>
              </w:rPr>
              <w:t>，透過口語表達</w:t>
            </w:r>
            <w:r w:rsidR="00A65C39">
              <w:rPr>
                <w:rFonts w:asciiTheme="minorEastAsia" w:hAnsiTheme="minorEastAsia" w:hint="eastAsia"/>
                <w:szCs w:val="24"/>
              </w:rPr>
              <w:t>能力，擷取重要訊息。</w:t>
            </w:r>
          </w:p>
          <w:p w:rsidR="00C35212" w:rsidRPr="00C35212" w:rsidRDefault="00C35212" w:rsidP="0074167D">
            <w:pPr>
              <w:rPr>
                <w:rFonts w:asciiTheme="minorEastAsia" w:hAnsiTheme="minorEastAsia"/>
                <w:szCs w:val="24"/>
              </w:rPr>
            </w:pPr>
          </w:p>
          <w:p w:rsidR="00F87730" w:rsidRPr="0074167D" w:rsidRDefault="00F87730" w:rsidP="0074167D">
            <w:pPr>
              <w:rPr>
                <w:rFonts w:ascii="新細明體" w:eastAsia="新細明體" w:hAnsi="新細明體"/>
                <w:b/>
              </w:rPr>
            </w:pPr>
            <w:r w:rsidRPr="0074167D">
              <w:rPr>
                <w:rFonts w:ascii="新細明體" w:eastAsia="新細明體" w:hAnsi="新細明體" w:hint="eastAsia"/>
                <w:b/>
              </w:rPr>
              <w:t>三、綜合活動</w:t>
            </w:r>
          </w:p>
          <w:p w:rsidR="00F87730" w:rsidRPr="00F87730" w:rsidRDefault="0074167D" w:rsidP="0074167D">
            <w:r w:rsidRPr="0074167D">
              <w:rPr>
                <w:rFonts w:asciiTheme="minorEastAsia" w:hAnsiTheme="minorEastAsia" w:hint="eastAsia"/>
                <w:sz w:val="23"/>
                <w:szCs w:val="23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sz w:val="23"/>
                <w:szCs w:val="23"/>
              </w:rPr>
              <w:t>一</w:t>
            </w:r>
            <w:proofErr w:type="gramEnd"/>
            <w:r w:rsidRPr="0074167D">
              <w:rPr>
                <w:rFonts w:asciiTheme="minorEastAsia" w:hAnsiTheme="minorEastAsia" w:hint="eastAsia"/>
                <w:sz w:val="23"/>
                <w:szCs w:val="23"/>
              </w:rPr>
              <w:t>)</w:t>
            </w:r>
            <w:r w:rsidR="00F87730" w:rsidRPr="0074167D">
              <w:rPr>
                <w:rFonts w:asciiTheme="minorEastAsia" w:hAnsiTheme="minorEastAsia"/>
                <w:sz w:val="23"/>
                <w:szCs w:val="23"/>
              </w:rPr>
              <w:t>小組討論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>：</w:t>
            </w:r>
            <w:proofErr w:type="gramStart"/>
            <w:r>
              <w:rPr>
                <w:rFonts w:asciiTheme="minorEastAsia" w:hAnsiTheme="minorEastAsia" w:hint="eastAsia"/>
                <w:sz w:val="23"/>
                <w:szCs w:val="23"/>
              </w:rPr>
              <w:t>綜整蒐集</w:t>
            </w:r>
            <w:proofErr w:type="gramEnd"/>
            <w:r>
              <w:rPr>
                <w:rFonts w:asciiTheme="minorEastAsia" w:hAnsiTheme="minorEastAsia" w:hint="eastAsia"/>
                <w:sz w:val="23"/>
                <w:szCs w:val="23"/>
              </w:rPr>
              <w:t>之資料進行小組討論</w:t>
            </w:r>
          </w:p>
          <w:p w:rsidR="006E2DE1" w:rsidRPr="00F87730" w:rsidRDefault="006E2DE1" w:rsidP="00F87730">
            <w:pPr>
              <w:jc w:val="center"/>
              <w:rPr>
                <w:b/>
              </w:rPr>
            </w:pPr>
            <w:r w:rsidRPr="00F87730">
              <w:rPr>
                <w:rFonts w:hint="eastAsia"/>
                <w:b/>
              </w:rPr>
              <w:t>~</w:t>
            </w:r>
            <w:r w:rsidRPr="00F87730">
              <w:rPr>
                <w:rFonts w:hint="eastAsia"/>
                <w:b/>
              </w:rPr>
              <w:t>第六</w:t>
            </w:r>
            <w:r w:rsidRPr="00F87730">
              <w:rPr>
                <w:rFonts w:hint="eastAsia"/>
                <w:b/>
              </w:rPr>
              <w:t>~</w:t>
            </w:r>
            <w:r w:rsidRPr="00F87730">
              <w:rPr>
                <w:rFonts w:hint="eastAsia"/>
                <w:b/>
              </w:rPr>
              <w:t>七節結束</w:t>
            </w:r>
            <w:r w:rsidRPr="00F87730">
              <w:rPr>
                <w:rFonts w:hint="eastAsia"/>
                <w:b/>
              </w:rPr>
              <w:t>~</w:t>
            </w:r>
          </w:p>
          <w:p w:rsidR="006E2DE1" w:rsidRPr="006E2DE1" w:rsidRDefault="006E2DE1" w:rsidP="00BA13FE">
            <w:pPr>
              <w:rPr>
                <w:rFonts w:ascii="新細明體" w:eastAsia="新細明體" w:hAnsi="新細明體"/>
              </w:rPr>
            </w:pPr>
          </w:p>
          <w:p w:rsidR="006E2DE1" w:rsidRPr="00C35212" w:rsidRDefault="006E2DE1" w:rsidP="00BA13FE">
            <w:pPr>
              <w:rPr>
                <w:rFonts w:ascii="新細明體" w:eastAsia="新細明體" w:hAnsi="新細明體"/>
                <w:b/>
                <w:u w:val="single"/>
              </w:rPr>
            </w:pPr>
            <w:r>
              <w:rPr>
                <w:rFonts w:ascii="新細明體" w:eastAsia="新細明體" w:hAnsi="新細明體" w:hint="eastAsia"/>
                <w:b/>
                <w:u w:val="single"/>
              </w:rPr>
              <w:lastRenderedPageBreak/>
              <w:t>第八節：</w:t>
            </w:r>
            <w:r w:rsidR="00F87730">
              <w:rPr>
                <w:rFonts w:ascii="新細明體" w:eastAsia="新細明體" w:hAnsi="新細明體" w:hint="eastAsia"/>
                <w:b/>
                <w:u w:val="single"/>
              </w:rPr>
              <w:t>彈性</w:t>
            </w:r>
            <w:r w:rsidR="00A4678C">
              <w:rPr>
                <w:rFonts w:ascii="新細明體" w:eastAsia="新細明體" w:hAnsi="新細明體" w:hint="eastAsia"/>
                <w:b/>
                <w:u w:val="single"/>
              </w:rPr>
              <w:t>學習課程</w:t>
            </w:r>
            <w:r w:rsidR="00C35212">
              <w:rPr>
                <w:rFonts w:ascii="新細明體" w:eastAsia="新細明體" w:hAnsi="新細明體" w:hint="eastAsia"/>
                <w:b/>
                <w:u w:val="single"/>
              </w:rPr>
              <w:t>(</w:t>
            </w:r>
            <w:r w:rsidR="009A4E43">
              <w:rPr>
                <w:rFonts w:ascii="新細明體" w:eastAsia="新細明體" w:hAnsi="新細明體" w:hint="eastAsia"/>
                <w:b/>
                <w:u w:val="single"/>
              </w:rPr>
              <w:t>詹明霞</w:t>
            </w:r>
            <w:r w:rsidR="00C35212">
              <w:rPr>
                <w:rFonts w:ascii="新細明體" w:eastAsia="新細明體" w:hAnsi="新細明體" w:hint="eastAsia"/>
                <w:b/>
                <w:u w:val="single"/>
              </w:rPr>
              <w:t>教師授課)</w:t>
            </w:r>
          </w:p>
          <w:p w:rsidR="0074167D" w:rsidRPr="0074167D" w:rsidRDefault="0074167D" w:rsidP="00872B97">
            <w:pPr>
              <w:rPr>
                <w:b/>
              </w:rPr>
            </w:pPr>
            <w:r w:rsidRPr="0074167D">
              <w:rPr>
                <w:b/>
                <w:szCs w:val="24"/>
              </w:rPr>
              <w:t>一、</w:t>
            </w:r>
            <w:r w:rsidRPr="0074167D">
              <w:rPr>
                <w:rFonts w:hint="eastAsia"/>
                <w:b/>
              </w:rPr>
              <w:t>準備活動</w:t>
            </w:r>
          </w:p>
          <w:p w:rsidR="0074167D" w:rsidRDefault="0074167D" w:rsidP="00872B97">
            <w:pPr>
              <w:rPr>
                <w:rFonts w:asciiTheme="minorEastAsia" w:hAnsiTheme="minorEastAsia"/>
                <w:szCs w:val="24"/>
              </w:rPr>
            </w:pPr>
            <w:r w:rsidRPr="0074167D">
              <w:rPr>
                <w:rFonts w:asciiTheme="minorEastAsia" w:hAnsiTheme="minorEastAsia" w:hint="eastAsia"/>
                <w:szCs w:val="24"/>
              </w:rPr>
              <w:t>各組針對不同類型之紀錄進行資料整理。</w:t>
            </w:r>
          </w:p>
          <w:p w:rsidR="00611EDD" w:rsidRDefault="00611EDD" w:rsidP="00872B97">
            <w:pPr>
              <w:rPr>
                <w:rFonts w:asciiTheme="minorEastAsia" w:hAnsiTheme="minorEastAsia"/>
                <w:szCs w:val="24"/>
              </w:rPr>
            </w:pPr>
          </w:p>
          <w:p w:rsidR="007C0309" w:rsidRPr="0074167D" w:rsidRDefault="007C0309" w:rsidP="00872B97">
            <w:pPr>
              <w:rPr>
                <w:rFonts w:asciiTheme="minorEastAsia" w:hAnsiTheme="minorEastAsia"/>
                <w:szCs w:val="24"/>
              </w:rPr>
            </w:pPr>
          </w:p>
          <w:p w:rsidR="0074167D" w:rsidRPr="0074167D" w:rsidRDefault="0074167D" w:rsidP="00872B97">
            <w:pPr>
              <w:rPr>
                <w:b/>
              </w:rPr>
            </w:pPr>
            <w:r w:rsidRPr="0074167D">
              <w:rPr>
                <w:b/>
                <w:szCs w:val="24"/>
              </w:rPr>
              <w:t>二、</w:t>
            </w:r>
            <w:r w:rsidRPr="0074167D">
              <w:rPr>
                <w:rFonts w:hint="eastAsia"/>
                <w:b/>
              </w:rPr>
              <w:t>發展活動</w:t>
            </w:r>
          </w:p>
          <w:p w:rsidR="00784F7B" w:rsidRDefault="0074167D" w:rsidP="00872B97">
            <w:pPr>
              <w:rPr>
                <w:rFonts w:asciiTheme="minorEastAsia" w:hAnsiTheme="minorEastAsia"/>
                <w:szCs w:val="24"/>
              </w:rPr>
            </w:pPr>
            <w:r w:rsidRPr="00642F20">
              <w:rPr>
                <w:rFonts w:asciiTheme="minorEastAsia" w:hAnsiTheme="minorEastAsia"/>
                <w:szCs w:val="24"/>
              </w:rPr>
              <w:t>(</w:t>
            </w:r>
            <w:proofErr w:type="gramStart"/>
            <w:r w:rsidRPr="00642F20">
              <w:rPr>
                <w:rFonts w:asciiTheme="minorEastAsia" w:hAnsiTheme="minorEastAsia"/>
                <w:szCs w:val="24"/>
              </w:rPr>
              <w:t>一</w:t>
            </w:r>
            <w:proofErr w:type="gramEnd"/>
            <w:r w:rsidRPr="00642F20">
              <w:rPr>
                <w:rFonts w:asciiTheme="minorEastAsia" w:hAnsiTheme="minorEastAsia"/>
                <w:szCs w:val="24"/>
              </w:rPr>
              <w:t>)</w:t>
            </w:r>
            <w:r w:rsidR="007C13F4">
              <w:rPr>
                <w:rFonts w:asciiTheme="minorEastAsia" w:hAnsiTheme="minorEastAsia" w:hint="eastAsia"/>
                <w:szCs w:val="24"/>
              </w:rPr>
              <w:t>各</w:t>
            </w:r>
            <w:r w:rsidRPr="0074167D">
              <w:rPr>
                <w:rFonts w:asciiTheme="minorEastAsia" w:hAnsiTheme="minorEastAsia" w:hint="eastAsia"/>
                <w:szCs w:val="24"/>
              </w:rPr>
              <w:t>小組依所獲得之資料進行討論並進行結果分</w:t>
            </w:r>
            <w:r w:rsidR="00D53CE3">
              <w:rPr>
                <w:rFonts w:asciiTheme="minorEastAsia" w:hAnsiTheme="minorEastAsia" w:hint="eastAsia"/>
                <w:szCs w:val="24"/>
              </w:rPr>
              <w:t>享</w:t>
            </w:r>
            <w:r w:rsidR="008D4175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7C0309" w:rsidRDefault="00784F7B" w:rsidP="00872B9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老師將</w:t>
            </w:r>
            <w:r w:rsidR="007C13F4">
              <w:rPr>
                <w:rFonts w:asciiTheme="minorEastAsia" w:hAnsiTheme="minorEastAsia" w:hint="eastAsia"/>
                <w:szCs w:val="24"/>
              </w:rPr>
              <w:t>意見調查組在</w:t>
            </w:r>
            <w:r>
              <w:rPr>
                <w:rFonts w:asciiTheme="minorEastAsia" w:hAnsiTheme="minorEastAsia" w:hint="eastAsia"/>
                <w:szCs w:val="24"/>
              </w:rPr>
              <w:t>google表單上</w:t>
            </w:r>
            <w:r w:rsidR="008D4175">
              <w:rPr>
                <w:rFonts w:asciiTheme="minorEastAsia" w:hAnsiTheme="minorEastAsia" w:hint="eastAsia"/>
                <w:szCs w:val="24"/>
              </w:rPr>
              <w:t>三</w:t>
            </w:r>
            <w:proofErr w:type="gramStart"/>
            <w:r w:rsidR="008D4175">
              <w:rPr>
                <w:rFonts w:asciiTheme="minorEastAsia" w:hAnsiTheme="minorEastAsia" w:hint="eastAsia"/>
                <w:szCs w:val="24"/>
              </w:rPr>
              <w:t>個</w:t>
            </w:r>
            <w:proofErr w:type="gramEnd"/>
            <w:r w:rsidR="008D4175">
              <w:rPr>
                <w:rFonts w:asciiTheme="minorEastAsia" w:hAnsiTheme="minorEastAsia" w:hint="eastAsia"/>
                <w:szCs w:val="24"/>
              </w:rPr>
              <w:t>問題</w:t>
            </w:r>
            <w:r>
              <w:rPr>
                <w:rFonts w:asciiTheme="minorEastAsia" w:hAnsiTheme="minorEastAsia" w:hint="eastAsia"/>
                <w:szCs w:val="24"/>
              </w:rPr>
              <w:t>的回覆</w:t>
            </w:r>
            <w:r w:rsidR="008D4175">
              <w:rPr>
                <w:rFonts w:asciiTheme="minorEastAsia" w:hAnsiTheme="minorEastAsia" w:hint="eastAsia"/>
                <w:szCs w:val="24"/>
              </w:rPr>
              <w:t>(圓形</w:t>
            </w:r>
            <w:r w:rsidR="00825202">
              <w:rPr>
                <w:rFonts w:asciiTheme="minorEastAsia" w:hAnsiTheme="minorEastAsia" w:hint="eastAsia"/>
                <w:szCs w:val="24"/>
              </w:rPr>
              <w:t>百分率</w:t>
            </w:r>
            <w:r w:rsidR="008D4175">
              <w:rPr>
                <w:rFonts w:asciiTheme="minorEastAsia" w:hAnsiTheme="minorEastAsia" w:hint="eastAsia"/>
                <w:szCs w:val="24"/>
              </w:rPr>
              <w:t>統計圖)</w:t>
            </w:r>
            <w:r>
              <w:rPr>
                <w:rFonts w:asciiTheme="minorEastAsia" w:hAnsiTheme="minorEastAsia" w:hint="eastAsia"/>
                <w:szCs w:val="24"/>
              </w:rPr>
              <w:t>放在</w:t>
            </w:r>
            <w:r w:rsidR="008D4175">
              <w:rPr>
                <w:rFonts w:asciiTheme="minorEastAsia" w:hAnsiTheme="minorEastAsia" w:hint="eastAsia"/>
                <w:szCs w:val="24"/>
              </w:rPr>
              <w:t>電子白板上，</w:t>
            </w:r>
            <w:r w:rsidR="00F00BC6">
              <w:rPr>
                <w:rFonts w:asciiTheme="minorEastAsia" w:hAnsiTheme="minorEastAsia" w:hint="eastAsia"/>
                <w:szCs w:val="24"/>
              </w:rPr>
              <w:t>讓小組</w:t>
            </w:r>
            <w:r w:rsidR="00B924FD">
              <w:rPr>
                <w:rFonts w:asciiTheme="minorEastAsia" w:hAnsiTheme="minorEastAsia" w:hint="eastAsia"/>
                <w:szCs w:val="24"/>
              </w:rPr>
              <w:t>回顧並</w:t>
            </w:r>
            <w:r w:rsidR="00F00BC6">
              <w:rPr>
                <w:rFonts w:asciiTheme="minorEastAsia" w:hAnsiTheme="minorEastAsia" w:hint="eastAsia"/>
                <w:szCs w:val="24"/>
              </w:rPr>
              <w:t>進行分享</w:t>
            </w:r>
            <w:r w:rsidR="00B924FD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74167D" w:rsidRDefault="0074167D" w:rsidP="00872B97">
            <w:pPr>
              <w:rPr>
                <w:rFonts w:asciiTheme="minorEastAsia" w:hAnsiTheme="minorEastAsia"/>
                <w:szCs w:val="24"/>
              </w:rPr>
            </w:pPr>
            <w:r w:rsidRPr="0074167D">
              <w:rPr>
                <w:rFonts w:asciiTheme="minorEastAsia" w:hAnsiTheme="minorEastAsia"/>
                <w:szCs w:val="24"/>
              </w:rPr>
              <w:t>(二)</w:t>
            </w:r>
            <w:r w:rsidR="00872B97">
              <w:rPr>
                <w:rFonts w:asciiTheme="minorEastAsia" w:hAnsiTheme="minorEastAsia" w:hint="eastAsia"/>
                <w:szCs w:val="24"/>
              </w:rPr>
              <w:t>依個人</w:t>
            </w:r>
            <w:r w:rsidRPr="0074167D">
              <w:rPr>
                <w:rFonts w:asciiTheme="minorEastAsia" w:hAnsiTheme="minorEastAsia"/>
                <w:szCs w:val="24"/>
              </w:rPr>
              <w:t>觀察老闆如何</w:t>
            </w:r>
            <w:r w:rsidRPr="0074167D">
              <w:rPr>
                <w:rFonts w:asciiTheme="minorEastAsia" w:hAnsiTheme="minorEastAsia" w:hint="eastAsia"/>
                <w:szCs w:val="24"/>
              </w:rPr>
              <w:t>進行叫賣</w:t>
            </w:r>
            <w:r w:rsidRPr="0074167D">
              <w:rPr>
                <w:rFonts w:asciiTheme="minorEastAsia" w:hAnsiTheme="minorEastAsia"/>
                <w:szCs w:val="24"/>
              </w:rPr>
              <w:t>，引導學生</w:t>
            </w:r>
            <w:proofErr w:type="gramStart"/>
            <w:r w:rsidRPr="0074167D">
              <w:rPr>
                <w:rFonts w:asciiTheme="minorEastAsia" w:hAnsiTheme="minorEastAsia"/>
                <w:szCs w:val="24"/>
              </w:rPr>
              <w:t>反思當老闆</w:t>
            </w:r>
            <w:proofErr w:type="gramEnd"/>
            <w:r w:rsidRPr="0074167D">
              <w:rPr>
                <w:rFonts w:asciiTheme="minorEastAsia" w:hAnsiTheme="minorEastAsia"/>
                <w:szCs w:val="24"/>
              </w:rPr>
              <w:t>的甘苦。</w:t>
            </w:r>
          </w:p>
          <w:p w:rsidR="00611EDD" w:rsidRDefault="00611EDD" w:rsidP="00872B97">
            <w:pPr>
              <w:rPr>
                <w:rFonts w:asciiTheme="minorEastAsia" w:hAnsiTheme="minorEastAsia"/>
                <w:szCs w:val="24"/>
              </w:rPr>
            </w:pPr>
          </w:p>
          <w:p w:rsidR="0074167D" w:rsidRPr="0074167D" w:rsidRDefault="0074167D" w:rsidP="00872B97">
            <w:pPr>
              <w:rPr>
                <w:rFonts w:ascii="新細明體" w:eastAsia="新細明體" w:hAnsi="新細明體"/>
                <w:b/>
              </w:rPr>
            </w:pPr>
            <w:r w:rsidRPr="0074167D">
              <w:rPr>
                <w:rFonts w:ascii="新細明體" w:eastAsia="新細明體" w:hAnsi="新細明體" w:hint="eastAsia"/>
                <w:b/>
              </w:rPr>
              <w:t>三、綜合活動</w:t>
            </w:r>
          </w:p>
          <w:p w:rsidR="006E2DE1" w:rsidRPr="00F87730" w:rsidRDefault="00872B97" w:rsidP="00872B97">
            <w:pPr>
              <w:snapToGrid w:val="0"/>
              <w:rPr>
                <w:rFonts w:ascii="新細明體" w:eastAsia="新細明體" w:hAnsi="新細明體"/>
              </w:rPr>
            </w:pPr>
            <w:r w:rsidRPr="00872B97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 w:rsidRPr="00872B97">
              <w:rPr>
                <w:rFonts w:asciiTheme="minorEastAsia" w:hAnsiTheme="minorEastAsia" w:hint="eastAsia"/>
                <w:szCs w:val="24"/>
              </w:rPr>
              <w:t>)</w:t>
            </w:r>
            <w:r>
              <w:rPr>
                <w:rFonts w:asciiTheme="minorEastAsia" w:hAnsiTheme="minorEastAsia" w:hint="eastAsia"/>
                <w:szCs w:val="24"/>
              </w:rPr>
              <w:t>透過組內討論後，邀請各組代表上台分享過</w:t>
            </w:r>
            <w:r w:rsidR="00F87730" w:rsidRPr="00872B97">
              <w:rPr>
                <w:rFonts w:asciiTheme="minorEastAsia" w:hAnsiTheme="minorEastAsia" w:hint="eastAsia"/>
                <w:szCs w:val="24"/>
              </w:rPr>
              <w:t>程心得與收穫，</w:t>
            </w:r>
            <w:r>
              <w:rPr>
                <w:rFonts w:asciiTheme="minorEastAsia" w:hAnsiTheme="minorEastAsia" w:hint="eastAsia"/>
                <w:szCs w:val="24"/>
              </w:rPr>
              <w:t>以及</w:t>
            </w:r>
            <w:r w:rsidR="00F87730" w:rsidRPr="00872B97">
              <w:rPr>
                <w:rFonts w:asciiTheme="minorEastAsia" w:hAnsiTheme="minorEastAsia" w:hint="eastAsia"/>
                <w:szCs w:val="24"/>
              </w:rPr>
              <w:t>所學如何運用在生活中。</w:t>
            </w:r>
          </w:p>
          <w:p w:rsidR="00611EDD" w:rsidRDefault="006E2DE1" w:rsidP="00426E00">
            <w:pPr>
              <w:jc w:val="center"/>
              <w:rPr>
                <w:rFonts w:ascii="新細明體" w:eastAsia="新細明體" w:hAnsi="新細明體"/>
              </w:rPr>
            </w:pPr>
            <w:r w:rsidRPr="00986592">
              <w:rPr>
                <w:rFonts w:ascii="新細明體" w:eastAsia="新細明體" w:hAnsi="新細明體" w:hint="eastAsia"/>
                <w:b/>
              </w:rPr>
              <w:t>~第</w:t>
            </w:r>
            <w:r>
              <w:rPr>
                <w:rFonts w:ascii="新細明體" w:eastAsia="新細明體" w:hAnsi="新細明體" w:hint="eastAsia"/>
                <w:b/>
              </w:rPr>
              <w:t>八</w:t>
            </w:r>
            <w:r w:rsidRPr="00986592">
              <w:rPr>
                <w:rFonts w:ascii="新細明體" w:eastAsia="新細明體" w:hAnsi="新細明體" w:hint="eastAsia"/>
                <w:b/>
              </w:rPr>
              <w:t>節結束~</w:t>
            </w:r>
          </w:p>
          <w:p w:rsidR="00611EDD" w:rsidRPr="006E2DE1" w:rsidRDefault="00611EDD" w:rsidP="00BA13FE">
            <w:pPr>
              <w:rPr>
                <w:rFonts w:ascii="新細明體" w:eastAsia="新細明體" w:hAnsi="新細明體"/>
              </w:rPr>
            </w:pPr>
          </w:p>
          <w:p w:rsidR="00C35212" w:rsidRPr="00C35212" w:rsidRDefault="006E2DE1" w:rsidP="00C35212">
            <w:pPr>
              <w:rPr>
                <w:rFonts w:ascii="新細明體" w:eastAsia="新細明體" w:hAnsi="新細明體"/>
                <w:b/>
                <w:u w:val="single"/>
              </w:rPr>
            </w:pPr>
            <w:r>
              <w:rPr>
                <w:rFonts w:ascii="新細明體" w:eastAsia="新細明體" w:hAnsi="新細明體" w:hint="eastAsia"/>
                <w:b/>
                <w:u w:val="single"/>
              </w:rPr>
              <w:t>第九</w:t>
            </w:r>
            <w:r w:rsidR="00872B97">
              <w:rPr>
                <w:rFonts w:ascii="新細明體" w:eastAsia="新細明體" w:hAnsi="新細明體" w:hint="eastAsia"/>
                <w:b/>
                <w:u w:val="single"/>
              </w:rPr>
              <w:t>~十</w:t>
            </w:r>
            <w:r>
              <w:rPr>
                <w:rFonts w:ascii="新細明體" w:eastAsia="新細明體" w:hAnsi="新細明體" w:hint="eastAsia"/>
                <w:b/>
                <w:u w:val="single"/>
              </w:rPr>
              <w:t>節：</w:t>
            </w:r>
            <w:r w:rsidR="00F87730">
              <w:rPr>
                <w:rFonts w:ascii="新細明體" w:eastAsia="新細明體" w:hAnsi="新細明體" w:hint="eastAsia"/>
                <w:b/>
                <w:u w:val="single"/>
              </w:rPr>
              <w:t>國語</w:t>
            </w:r>
            <w:r w:rsidR="00C35212">
              <w:rPr>
                <w:rFonts w:ascii="新細明體" w:eastAsia="新細明體" w:hAnsi="新細明體" w:hint="eastAsia"/>
                <w:b/>
                <w:u w:val="single"/>
              </w:rPr>
              <w:t>(</w:t>
            </w:r>
            <w:r w:rsidR="009A4E43">
              <w:rPr>
                <w:rFonts w:ascii="新細明體" w:eastAsia="新細明體" w:hAnsi="新細明體" w:hint="eastAsia"/>
                <w:b/>
                <w:u w:val="single"/>
              </w:rPr>
              <w:t>詹明霞</w:t>
            </w:r>
            <w:r w:rsidR="00C35212">
              <w:rPr>
                <w:rFonts w:ascii="新細明體" w:eastAsia="新細明體" w:hAnsi="新細明體" w:hint="eastAsia"/>
                <w:b/>
                <w:u w:val="single"/>
              </w:rPr>
              <w:t>教師授課)</w:t>
            </w:r>
          </w:p>
          <w:p w:rsidR="006E2DE1" w:rsidRPr="00C35212" w:rsidRDefault="006E2DE1" w:rsidP="00BA13FE">
            <w:pPr>
              <w:rPr>
                <w:rFonts w:ascii="新細明體" w:eastAsia="新細明體" w:hAnsi="新細明體"/>
                <w:b/>
              </w:rPr>
            </w:pPr>
          </w:p>
          <w:p w:rsidR="00872B97" w:rsidRPr="0074167D" w:rsidRDefault="00872B97" w:rsidP="00872B97">
            <w:pPr>
              <w:rPr>
                <w:b/>
              </w:rPr>
            </w:pPr>
            <w:r w:rsidRPr="0074167D">
              <w:rPr>
                <w:b/>
                <w:szCs w:val="24"/>
              </w:rPr>
              <w:t>一、</w:t>
            </w:r>
            <w:r w:rsidRPr="0074167D">
              <w:rPr>
                <w:rFonts w:hint="eastAsia"/>
                <w:b/>
              </w:rPr>
              <w:t>準備活動</w:t>
            </w:r>
          </w:p>
          <w:p w:rsidR="00B056F8" w:rsidRDefault="00D25BA0" w:rsidP="00872B97">
            <w:pPr>
              <w:rPr>
                <w:rFonts w:asciiTheme="minorEastAsia" w:hAnsiTheme="minorEastAsia"/>
                <w:szCs w:val="24"/>
              </w:rPr>
            </w:pPr>
            <w:r w:rsidRPr="00D25BA0">
              <w:rPr>
                <w:rFonts w:asciiTheme="minorEastAsia" w:hAnsiTheme="minorEastAsia" w:hint="eastAsia"/>
                <w:szCs w:val="24"/>
              </w:rPr>
              <w:t>討論</w:t>
            </w:r>
            <w:r w:rsidR="0055100D" w:rsidRPr="00434E2F">
              <w:rPr>
                <w:rFonts w:asciiTheme="minorEastAsia" w:hAnsiTheme="minorEastAsia" w:hint="eastAsia"/>
                <w:szCs w:val="24"/>
              </w:rPr>
              <w:t>永春市場</w:t>
            </w:r>
            <w:r w:rsidR="00C26BDE">
              <w:rPr>
                <w:rFonts w:asciiTheme="minorEastAsia" w:hAnsiTheme="minorEastAsia" w:hint="eastAsia"/>
                <w:szCs w:val="24"/>
              </w:rPr>
              <w:t>水果攤</w:t>
            </w:r>
            <w:r w:rsidR="0055100D" w:rsidRPr="00434E2F">
              <w:rPr>
                <w:rFonts w:asciiTheme="minorEastAsia" w:hAnsiTheme="minorEastAsia" w:hint="eastAsia"/>
                <w:szCs w:val="24"/>
              </w:rPr>
              <w:t>水果</w:t>
            </w:r>
            <w:r w:rsidR="00C26BDE">
              <w:rPr>
                <w:rFonts w:asciiTheme="minorEastAsia" w:hAnsiTheme="minorEastAsia" w:hint="eastAsia"/>
                <w:szCs w:val="24"/>
              </w:rPr>
              <w:t>擺設</w:t>
            </w:r>
            <w:r w:rsidR="0055100D" w:rsidRPr="00434E2F">
              <w:rPr>
                <w:rFonts w:asciiTheme="minorEastAsia" w:hAnsiTheme="minorEastAsia" w:hint="eastAsia"/>
                <w:szCs w:val="24"/>
              </w:rPr>
              <w:t>以及市場調查</w:t>
            </w:r>
            <w:r w:rsidR="00B056F8">
              <w:rPr>
                <w:rFonts w:asciiTheme="minorEastAsia" w:hAnsiTheme="minorEastAsia" w:hint="eastAsia"/>
                <w:szCs w:val="24"/>
              </w:rPr>
              <w:t>過程心得：</w:t>
            </w:r>
          </w:p>
          <w:p w:rsidR="002507D1" w:rsidRPr="002C5F8E" w:rsidRDefault="00826049" w:rsidP="009A4E43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2C5F8E">
              <w:rPr>
                <w:rFonts w:asciiTheme="minorEastAsia" w:hAnsiTheme="minorEastAsia" w:hint="eastAsia"/>
                <w:szCs w:val="24"/>
              </w:rPr>
              <w:t>早上</w:t>
            </w:r>
            <w:r w:rsidR="0055100D" w:rsidRPr="002C5F8E">
              <w:rPr>
                <w:rFonts w:asciiTheme="minorEastAsia" w:hAnsiTheme="minorEastAsia" w:hint="eastAsia"/>
                <w:szCs w:val="24"/>
              </w:rPr>
              <w:t>實際走訪永春市場</w:t>
            </w:r>
            <w:r w:rsidR="00E84CFE" w:rsidRPr="002C5F8E">
              <w:rPr>
                <w:rFonts w:asciiTheme="minorEastAsia" w:hAnsiTheme="minorEastAsia" w:hint="eastAsia"/>
                <w:szCs w:val="24"/>
              </w:rPr>
              <w:t>，小組做了擺放水果和意見調查</w:t>
            </w:r>
            <w:r w:rsidR="0055100D" w:rsidRPr="002C5F8E">
              <w:rPr>
                <w:rFonts w:asciiTheme="minorEastAsia" w:hAnsiTheme="minorEastAsia" w:hint="eastAsia"/>
                <w:szCs w:val="24"/>
              </w:rPr>
              <w:t>與之前經過永春市場，水果攤</w:t>
            </w:r>
            <w:r w:rsidR="0055100D" w:rsidRPr="002C5F8E">
              <w:rPr>
                <w:rFonts w:asciiTheme="minorEastAsia" w:hAnsiTheme="minorEastAsia"/>
                <w:szCs w:val="24"/>
              </w:rPr>
              <w:t>(</w:t>
            </w:r>
            <w:r w:rsidR="0055100D" w:rsidRPr="002C5F8E">
              <w:rPr>
                <w:rFonts w:asciiTheme="minorEastAsia" w:hAnsiTheme="minorEastAsia" w:hint="eastAsia"/>
                <w:szCs w:val="24"/>
              </w:rPr>
              <w:t>景象</w:t>
            </w:r>
            <w:r w:rsidR="0055100D" w:rsidRPr="002C5F8E">
              <w:rPr>
                <w:rFonts w:asciiTheme="minorEastAsia" w:hAnsiTheme="minorEastAsia"/>
                <w:szCs w:val="24"/>
              </w:rPr>
              <w:t>)</w:t>
            </w:r>
            <w:r w:rsidR="0055100D" w:rsidRPr="002C5F8E">
              <w:rPr>
                <w:rFonts w:asciiTheme="minorEastAsia" w:hAnsiTheme="minorEastAsia" w:hint="eastAsia"/>
                <w:szCs w:val="24"/>
              </w:rPr>
              <w:t>與</w:t>
            </w:r>
            <w:r w:rsidR="002D7CAF" w:rsidRPr="002C5F8E">
              <w:rPr>
                <w:rFonts w:asciiTheme="minorEastAsia" w:hAnsiTheme="minorEastAsia" w:hint="eastAsia"/>
                <w:szCs w:val="24"/>
              </w:rPr>
              <w:t>感受</w:t>
            </w:r>
            <w:r w:rsidR="0055100D" w:rsidRPr="002C5F8E">
              <w:rPr>
                <w:rFonts w:asciiTheme="minorEastAsia" w:hAnsiTheme="minorEastAsia" w:hint="eastAsia"/>
                <w:szCs w:val="24"/>
              </w:rPr>
              <w:t>有何差異？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1861"/>
            </w:tblGrid>
            <w:tr w:rsidR="002507D1" w:rsidTr="002507D1">
              <w:tc>
                <w:tcPr>
                  <w:tcW w:w="1860" w:type="dxa"/>
                  <w:vMerge w:val="restart"/>
                  <w:tcBorders>
                    <w:tl2br w:val="single" w:sz="4" w:space="0" w:color="auto"/>
                  </w:tcBorders>
                </w:tcPr>
                <w:p w:rsidR="002507D1" w:rsidRDefault="002507D1" w:rsidP="002507D1">
                  <w:pPr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 xml:space="preserve">     </w:t>
                  </w:r>
                  <w:r w:rsidR="002D7CAF">
                    <w:rPr>
                      <w:rFonts w:asciiTheme="minorEastAsia" w:hAnsiTheme="minorEastAsia" w:hint="eastAsia"/>
                      <w:szCs w:val="24"/>
                    </w:rPr>
                    <w:t>感受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變化</w:t>
                  </w:r>
                </w:p>
                <w:p w:rsidR="002507D1" w:rsidRDefault="002507D1" w:rsidP="002507D1">
                  <w:pPr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地點</w:t>
                  </w:r>
                </w:p>
              </w:tc>
              <w:tc>
                <w:tcPr>
                  <w:tcW w:w="3721" w:type="dxa"/>
                  <w:gridSpan w:val="2"/>
                </w:tcPr>
                <w:p w:rsidR="002507D1" w:rsidRDefault="002D7CAF" w:rsidP="009A4E43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感受</w:t>
                  </w:r>
                </w:p>
              </w:tc>
            </w:tr>
            <w:tr w:rsidR="002507D1" w:rsidTr="002507D1">
              <w:tc>
                <w:tcPr>
                  <w:tcW w:w="1860" w:type="dxa"/>
                  <w:vMerge/>
                </w:tcPr>
                <w:p w:rsidR="002507D1" w:rsidRDefault="002507D1" w:rsidP="002507D1">
                  <w:pPr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860" w:type="dxa"/>
                </w:tcPr>
                <w:p w:rsidR="002507D1" w:rsidRDefault="002507D1" w:rsidP="009A4E43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前</w:t>
                  </w:r>
                </w:p>
              </w:tc>
              <w:tc>
                <w:tcPr>
                  <w:tcW w:w="1861" w:type="dxa"/>
                </w:tcPr>
                <w:p w:rsidR="002507D1" w:rsidRDefault="002507D1" w:rsidP="009A4E43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後</w:t>
                  </w:r>
                </w:p>
              </w:tc>
            </w:tr>
            <w:tr w:rsidR="002507D1" w:rsidTr="002507D1">
              <w:tc>
                <w:tcPr>
                  <w:tcW w:w="1860" w:type="dxa"/>
                </w:tcPr>
                <w:p w:rsidR="002507D1" w:rsidRDefault="002507D1" w:rsidP="002507D1">
                  <w:pPr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永春市場</w:t>
                  </w:r>
                </w:p>
              </w:tc>
              <w:tc>
                <w:tcPr>
                  <w:tcW w:w="1860" w:type="dxa"/>
                </w:tcPr>
                <w:p w:rsidR="002507D1" w:rsidRDefault="002507D1" w:rsidP="002507D1">
                  <w:pPr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861" w:type="dxa"/>
                </w:tcPr>
                <w:p w:rsidR="002507D1" w:rsidRDefault="002507D1" w:rsidP="002507D1">
                  <w:pPr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  <w:tr w:rsidR="002507D1" w:rsidTr="002507D1">
              <w:tc>
                <w:tcPr>
                  <w:tcW w:w="1860" w:type="dxa"/>
                </w:tcPr>
                <w:p w:rsidR="002507D1" w:rsidRDefault="002507D1" w:rsidP="002507D1">
                  <w:pPr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水果攤</w:t>
                  </w:r>
                </w:p>
              </w:tc>
              <w:tc>
                <w:tcPr>
                  <w:tcW w:w="1860" w:type="dxa"/>
                </w:tcPr>
                <w:p w:rsidR="002507D1" w:rsidRDefault="002507D1" w:rsidP="002507D1">
                  <w:pPr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861" w:type="dxa"/>
                </w:tcPr>
                <w:p w:rsidR="002507D1" w:rsidRDefault="002507D1" w:rsidP="002507D1">
                  <w:pPr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</w:tbl>
          <w:p w:rsidR="0055100D" w:rsidRDefault="0055100D" w:rsidP="00872B97">
            <w:pPr>
              <w:rPr>
                <w:rFonts w:asciiTheme="minorEastAsia" w:hAnsiTheme="minorEastAsia"/>
                <w:szCs w:val="24"/>
              </w:rPr>
            </w:pPr>
          </w:p>
          <w:p w:rsidR="00872B97" w:rsidRDefault="00B056F8" w:rsidP="00872B9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(二)</w:t>
            </w:r>
            <w:r w:rsidR="00D25BA0">
              <w:rPr>
                <w:rFonts w:asciiTheme="minorEastAsia" w:hAnsiTheme="minorEastAsia" w:hint="eastAsia"/>
                <w:szCs w:val="24"/>
              </w:rPr>
              <w:t>第一節課時的問題：</w:t>
            </w:r>
            <w:r w:rsidR="00611EDD">
              <w:rPr>
                <w:rFonts w:asciiTheme="minorEastAsia" w:hAnsiTheme="minorEastAsia" w:hint="eastAsia"/>
                <w:szCs w:val="24"/>
              </w:rPr>
              <w:t>「</w:t>
            </w:r>
            <w:r w:rsidR="00D25BA0">
              <w:rPr>
                <w:rFonts w:asciiTheme="minorEastAsia" w:hAnsiTheme="minorEastAsia" w:hint="eastAsia"/>
                <w:szCs w:val="24"/>
              </w:rPr>
              <w:t>你喜不喜歡傳統市場</w:t>
            </w:r>
            <w:r w:rsidR="00D25BA0" w:rsidRPr="00D25BA0">
              <w:rPr>
                <w:rFonts w:asciiTheme="minorEastAsia" w:hAnsiTheme="minorEastAsia" w:hint="eastAsia"/>
                <w:szCs w:val="24"/>
              </w:rPr>
              <w:t>？</w:t>
            </w:r>
            <w:r w:rsidR="00611EDD">
              <w:rPr>
                <w:rFonts w:ascii="標楷體" w:eastAsia="標楷體" w:hAnsi="標楷體" w:hint="eastAsia"/>
                <w:szCs w:val="24"/>
              </w:rPr>
              <w:t>」</w:t>
            </w:r>
            <w:r w:rsidR="00D25BA0">
              <w:rPr>
                <w:rFonts w:asciiTheme="minorEastAsia" w:hAnsiTheme="minorEastAsia" w:hint="eastAsia"/>
                <w:szCs w:val="24"/>
              </w:rPr>
              <w:t>你選擇的答案和現在答案還是一樣嗎？</w:t>
            </w:r>
            <w:r w:rsidR="00611EDD">
              <w:rPr>
                <w:rFonts w:asciiTheme="minorEastAsia" w:hAnsiTheme="minorEastAsia" w:hint="eastAsia"/>
                <w:szCs w:val="24"/>
              </w:rPr>
              <w:t>為什麼？</w:t>
            </w:r>
          </w:p>
          <w:p w:rsidR="00E017FC" w:rsidRDefault="0055100D" w:rsidP="00872B9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(三 )</w:t>
            </w:r>
            <w:r w:rsidRPr="0055100D">
              <w:rPr>
                <w:rFonts w:hint="eastAsia"/>
                <w:szCs w:val="24"/>
              </w:rPr>
              <w:t>從參訪市場體驗見聞中，請說出市</w:t>
            </w:r>
            <w:r w:rsidRPr="0055100D">
              <w:rPr>
                <w:rFonts w:asciiTheme="minorEastAsia" w:hAnsiTheme="minorEastAsia" w:hint="eastAsia"/>
                <w:szCs w:val="24"/>
              </w:rPr>
              <w:t>場對於你的意義(生活)為何？</w:t>
            </w:r>
          </w:p>
          <w:p w:rsidR="0055100D" w:rsidRPr="00D25BA0" w:rsidRDefault="0055100D" w:rsidP="00872B9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(四)</w:t>
            </w:r>
            <w:r w:rsidRPr="00434E2F">
              <w:rPr>
                <w:rFonts w:cstheme="minorHAnsi"/>
                <w:szCs w:val="24"/>
              </w:rPr>
              <w:t>旅遊時若有機會，你會像作者一樣觀察當地的傳統市場嗎？請說出理由。</w:t>
            </w:r>
          </w:p>
          <w:p w:rsidR="00872B97" w:rsidRPr="0074167D" w:rsidRDefault="00872B97" w:rsidP="00872B97">
            <w:pPr>
              <w:rPr>
                <w:b/>
              </w:rPr>
            </w:pPr>
            <w:r w:rsidRPr="0074167D">
              <w:rPr>
                <w:b/>
                <w:szCs w:val="24"/>
              </w:rPr>
              <w:t>二、</w:t>
            </w:r>
            <w:r w:rsidRPr="0074167D">
              <w:rPr>
                <w:rFonts w:hint="eastAsia"/>
                <w:b/>
              </w:rPr>
              <w:t>發展活動</w:t>
            </w:r>
          </w:p>
          <w:p w:rsidR="00611EDD" w:rsidRDefault="00872B97" w:rsidP="00872B97">
            <w:pPr>
              <w:rPr>
                <w:rFonts w:asciiTheme="minorEastAsia" w:hAnsiTheme="minorEastAsia"/>
                <w:szCs w:val="24"/>
              </w:rPr>
            </w:pPr>
            <w:r w:rsidRPr="00642F20">
              <w:rPr>
                <w:rFonts w:asciiTheme="minorEastAsia" w:hAnsiTheme="minorEastAsia"/>
                <w:szCs w:val="24"/>
              </w:rPr>
              <w:lastRenderedPageBreak/>
              <w:t>(</w:t>
            </w:r>
            <w:proofErr w:type="gramStart"/>
            <w:r w:rsidRPr="00642F20">
              <w:rPr>
                <w:rFonts w:asciiTheme="minorEastAsia" w:hAnsiTheme="minorEastAsia"/>
                <w:szCs w:val="24"/>
              </w:rPr>
              <w:t>一</w:t>
            </w:r>
            <w:proofErr w:type="gramEnd"/>
            <w:r w:rsidRPr="00642F20">
              <w:rPr>
                <w:rFonts w:asciiTheme="minorEastAsia" w:hAnsiTheme="minorEastAsia"/>
                <w:szCs w:val="24"/>
              </w:rPr>
              <w:t>)</w:t>
            </w:r>
            <w:r w:rsidR="00611EDD">
              <w:rPr>
                <w:rFonts w:asciiTheme="minorEastAsia" w:hAnsiTheme="minorEastAsia" w:hint="eastAsia"/>
                <w:szCs w:val="24"/>
              </w:rPr>
              <w:t>播放學生錄製之影片，回顧在永春市場所見所聞。</w:t>
            </w:r>
          </w:p>
          <w:p w:rsidR="00527A66" w:rsidDel="00386705" w:rsidRDefault="00611EDD" w:rsidP="00872B97">
            <w:pPr>
              <w:rPr>
                <w:ins w:id="8" w:author="user" w:date="2018-02-09T13:30:00Z"/>
                <w:del w:id="9" w:author="shyia" w:date="2018-02-20T14:50:00Z"/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(二)</w:t>
            </w:r>
            <w:r w:rsidR="00E017FC">
              <w:rPr>
                <w:rFonts w:asciiTheme="minorEastAsia" w:hAnsiTheme="minorEastAsia" w:hint="eastAsia"/>
                <w:szCs w:val="24"/>
              </w:rPr>
              <w:t>請</w:t>
            </w:r>
            <w:proofErr w:type="gramStart"/>
            <w:r w:rsidR="00E017FC">
              <w:rPr>
                <w:rFonts w:asciiTheme="minorEastAsia" w:hAnsiTheme="minorEastAsia" w:hint="eastAsia"/>
                <w:szCs w:val="24"/>
              </w:rPr>
              <w:t>各組試著</w:t>
            </w:r>
            <w:proofErr w:type="gramEnd"/>
            <w:r w:rsidR="00E017FC">
              <w:rPr>
                <w:rFonts w:asciiTheme="minorEastAsia" w:hAnsiTheme="minorEastAsia" w:hint="eastAsia"/>
                <w:szCs w:val="24"/>
              </w:rPr>
              <w:t>從作者的角度，</w:t>
            </w:r>
            <w:r w:rsidR="00FF7BE7">
              <w:rPr>
                <w:rFonts w:asciiTheme="minorEastAsia" w:hAnsiTheme="minorEastAsia" w:hint="eastAsia"/>
                <w:szCs w:val="24"/>
              </w:rPr>
              <w:t>說</w:t>
            </w:r>
            <w:r w:rsidR="00E017FC">
              <w:rPr>
                <w:rFonts w:asciiTheme="minorEastAsia" w:hAnsiTheme="minorEastAsia" w:hint="eastAsia"/>
                <w:szCs w:val="24"/>
              </w:rPr>
              <w:t>出永春市場不同於其他國家的特色及</w:t>
            </w:r>
            <w:r w:rsidR="00BC4AE4">
              <w:rPr>
                <w:rFonts w:asciiTheme="minorEastAsia" w:hAnsiTheme="minorEastAsia" w:hint="eastAsia"/>
                <w:szCs w:val="24"/>
              </w:rPr>
              <w:t>差異</w:t>
            </w:r>
            <w:r w:rsidR="00E017FC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527A66" w:rsidRDefault="00527A66" w:rsidP="00872B97">
            <w:pPr>
              <w:rPr>
                <w:rFonts w:asciiTheme="minorEastAsia" w:hAnsiTheme="minorEastAsia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1861"/>
            </w:tblGrid>
            <w:tr w:rsidR="00FE6882" w:rsidTr="00D84136">
              <w:tc>
                <w:tcPr>
                  <w:tcW w:w="1860" w:type="dxa"/>
                </w:tcPr>
                <w:p w:rsidR="00FE6882" w:rsidRDefault="00FE6882" w:rsidP="00872B97">
                  <w:pPr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860" w:type="dxa"/>
                </w:tcPr>
                <w:p w:rsidR="00FE6882" w:rsidRDefault="00FE6882" w:rsidP="00BC4AE4">
                  <w:pPr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特色</w:t>
                  </w:r>
                </w:p>
              </w:tc>
              <w:tc>
                <w:tcPr>
                  <w:tcW w:w="1861" w:type="dxa"/>
                </w:tcPr>
                <w:p w:rsidR="00FE6882" w:rsidRDefault="00BC4AE4" w:rsidP="00BC4AE4">
                  <w:pPr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差異</w:t>
                  </w:r>
                </w:p>
              </w:tc>
            </w:tr>
            <w:tr w:rsidR="00FE6882" w:rsidTr="00D84136">
              <w:trPr>
                <w:trHeight w:val="1095"/>
              </w:trPr>
              <w:tc>
                <w:tcPr>
                  <w:tcW w:w="1860" w:type="dxa"/>
                  <w:vAlign w:val="center"/>
                </w:tcPr>
                <w:p w:rsidR="00FE6882" w:rsidRDefault="00FE6882" w:rsidP="00FE6882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永春市場</w:t>
                  </w:r>
                </w:p>
              </w:tc>
              <w:tc>
                <w:tcPr>
                  <w:tcW w:w="1860" w:type="dxa"/>
                </w:tcPr>
                <w:p w:rsidR="00FE6882" w:rsidRDefault="00FE6882" w:rsidP="00872B97">
                  <w:pPr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861" w:type="dxa"/>
                </w:tcPr>
                <w:p w:rsidR="00FE6882" w:rsidRDefault="00FE6882" w:rsidP="00872B97">
                  <w:pPr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</w:tbl>
          <w:p w:rsidR="00E017FC" w:rsidRDefault="00E017FC" w:rsidP="00B056F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(三)</w:t>
            </w:r>
            <w:r w:rsidRPr="00E017FC">
              <w:rPr>
                <w:rFonts w:asciiTheme="minorEastAsia" w:hAnsiTheme="minorEastAsia" w:hint="eastAsia"/>
                <w:szCs w:val="24"/>
              </w:rPr>
              <w:t xml:space="preserve"> 國語短文寫作(小組共做)：以永春市場市場調查為例，進行以事抒情寫作。(可記錄在平板上，約</w:t>
            </w:r>
            <w:r w:rsidR="00B056F8">
              <w:rPr>
                <w:rFonts w:asciiTheme="minorEastAsia" w:hAnsiTheme="minorEastAsia" w:hint="eastAsia"/>
                <w:szCs w:val="24"/>
              </w:rPr>
              <w:t>3</w:t>
            </w:r>
            <w:r w:rsidRPr="00E017FC">
              <w:rPr>
                <w:rFonts w:asciiTheme="minorEastAsia" w:hAnsiTheme="minorEastAsia" w:hint="eastAsia"/>
                <w:szCs w:val="24"/>
              </w:rPr>
              <w:t>00字，一組</w:t>
            </w:r>
            <w:proofErr w:type="gramStart"/>
            <w:r w:rsidRPr="00E017FC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 w:rsidRPr="00E017FC">
              <w:rPr>
                <w:rFonts w:asciiTheme="minorEastAsia" w:hAnsiTheme="minorEastAsia" w:hint="eastAsia"/>
                <w:szCs w:val="24"/>
              </w:rPr>
              <w:t>作品)</w:t>
            </w:r>
          </w:p>
          <w:p w:rsidR="00FE6882" w:rsidRPr="00FE6882" w:rsidRDefault="00FE6882" w:rsidP="00B056F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◎</w:t>
            </w:r>
            <w:r w:rsidRPr="00FE6882">
              <w:rPr>
                <w:rFonts w:asciiTheme="minorEastAsia" w:hAnsiTheme="minorEastAsia" w:hint="eastAsia"/>
                <w:szCs w:val="24"/>
              </w:rPr>
              <w:t>主題：永春市場新發現</w:t>
            </w:r>
          </w:p>
          <w:p w:rsidR="00FE6882" w:rsidRDefault="00FE6882" w:rsidP="00B056F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1.讓</w:t>
            </w:r>
            <w:r w:rsidRPr="00434E2F">
              <w:rPr>
                <w:rFonts w:asciiTheme="minorEastAsia" w:hAnsiTheme="minorEastAsia" w:hint="eastAsia"/>
                <w:szCs w:val="24"/>
              </w:rPr>
              <w:t>學生觀察文本中符合的句子進行討論。</w:t>
            </w:r>
            <w:r w:rsidRPr="00FE6882">
              <w:rPr>
                <w:rFonts w:asciiTheme="minorEastAsia" w:hAnsiTheme="minorEastAsia" w:hint="eastAsia"/>
                <w:szCs w:val="24"/>
              </w:rPr>
              <w:t>(事實用綠筆畫，情感用紅筆畫)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527A66" w:rsidRDefault="00FE6882" w:rsidP="00B056F8">
            <w:pPr>
              <w:snapToGrid w:val="0"/>
              <w:rPr>
                <w:ins w:id="10" w:author="user" w:date="2018-02-09T13:31:00Z"/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2.利用</w:t>
            </w:r>
            <w:r w:rsidRPr="00434E2F">
              <w:rPr>
                <w:rFonts w:asciiTheme="minorEastAsia" w:hAnsiTheme="minorEastAsia" w:hint="eastAsia"/>
                <w:szCs w:val="24"/>
              </w:rPr>
              <w:t>九宮格敘述事實重點(人事時地物)小組討論完成。(引導：回憶發生的地點時間和</w:t>
            </w:r>
            <w:r w:rsidR="002D7CAF">
              <w:rPr>
                <w:rFonts w:asciiTheme="minorEastAsia" w:hAnsiTheme="minorEastAsia" w:hint="eastAsia"/>
                <w:szCs w:val="24"/>
              </w:rPr>
              <w:t>感受</w:t>
            </w:r>
            <w:r w:rsidRPr="00434E2F">
              <w:rPr>
                <w:rFonts w:asciiTheme="minorEastAsia" w:hAnsiTheme="minorEastAsia" w:hint="eastAsia"/>
                <w:szCs w:val="24"/>
              </w:rPr>
              <w:t>)</w:t>
            </w:r>
          </w:p>
          <w:p w:rsidR="00FE6882" w:rsidRPr="007C0309" w:rsidRDefault="00FE6882" w:rsidP="00B056F8">
            <w:pPr>
              <w:snapToGrid w:val="0"/>
              <w:rPr>
                <w:rFonts w:asciiTheme="minorEastAsia" w:hAnsiTheme="minorEastAsia"/>
                <w:strike/>
                <w:szCs w:val="24"/>
              </w:rPr>
            </w:pPr>
          </w:p>
          <w:tbl>
            <w:tblPr>
              <w:tblStyle w:val="a4"/>
              <w:tblW w:w="4974" w:type="dxa"/>
              <w:tblLayout w:type="fixed"/>
              <w:tblLook w:val="04A0" w:firstRow="1" w:lastRow="0" w:firstColumn="1" w:lastColumn="0" w:noHBand="0" w:noVBand="1"/>
            </w:tblPr>
            <w:tblGrid>
              <w:gridCol w:w="1658"/>
              <w:gridCol w:w="1658"/>
              <w:gridCol w:w="1658"/>
            </w:tblGrid>
            <w:tr w:rsidR="00FE6882" w:rsidRPr="00434E2F" w:rsidTr="002C5F8E">
              <w:trPr>
                <w:trHeight w:val="1200"/>
              </w:trPr>
              <w:tc>
                <w:tcPr>
                  <w:tcW w:w="1658" w:type="dxa"/>
                </w:tcPr>
                <w:p w:rsidR="00FE6882" w:rsidRPr="00434E2F" w:rsidRDefault="00FE6882" w:rsidP="00C92BA4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  <w:r w:rsidRPr="00434E2F">
                    <w:rPr>
                      <w:rFonts w:asciiTheme="minorEastAsia" w:hAnsiTheme="minorEastAsia" w:hint="eastAsia"/>
                      <w:szCs w:val="24"/>
                    </w:rPr>
                    <w:t>人</w:t>
                  </w:r>
                </w:p>
              </w:tc>
              <w:tc>
                <w:tcPr>
                  <w:tcW w:w="1658" w:type="dxa"/>
                </w:tcPr>
                <w:p w:rsidR="00FE6882" w:rsidRPr="00434E2F" w:rsidRDefault="00FE6882" w:rsidP="00C92BA4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  <w:r w:rsidRPr="00434E2F">
                    <w:rPr>
                      <w:rFonts w:asciiTheme="minorEastAsia" w:hAnsiTheme="minorEastAsia" w:hint="eastAsia"/>
                      <w:szCs w:val="24"/>
                    </w:rPr>
                    <w:t>事</w:t>
                  </w:r>
                </w:p>
              </w:tc>
              <w:tc>
                <w:tcPr>
                  <w:tcW w:w="1658" w:type="dxa"/>
                </w:tcPr>
                <w:p w:rsidR="00FE6882" w:rsidRPr="00434E2F" w:rsidRDefault="00FE6882" w:rsidP="00C92BA4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  <w:r w:rsidRPr="00434E2F">
                    <w:rPr>
                      <w:rFonts w:asciiTheme="minorEastAsia" w:hAnsiTheme="minorEastAsia" w:hint="eastAsia"/>
                      <w:szCs w:val="24"/>
                    </w:rPr>
                    <w:t>時</w:t>
                  </w:r>
                </w:p>
              </w:tc>
            </w:tr>
            <w:tr w:rsidR="00FE6882" w:rsidRPr="00434E2F" w:rsidTr="002C5F8E">
              <w:trPr>
                <w:trHeight w:val="1200"/>
              </w:trPr>
              <w:tc>
                <w:tcPr>
                  <w:tcW w:w="1658" w:type="dxa"/>
                </w:tcPr>
                <w:p w:rsidR="00FE6882" w:rsidRPr="00434E2F" w:rsidRDefault="00FE6882" w:rsidP="00C92BA4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  <w:r w:rsidRPr="00434E2F">
                    <w:rPr>
                      <w:rFonts w:asciiTheme="minorEastAsia" w:hAnsiTheme="minorEastAsia" w:hint="eastAsia"/>
                      <w:szCs w:val="24"/>
                    </w:rPr>
                    <w:t>觸覺(嗅覺)</w:t>
                  </w:r>
                </w:p>
              </w:tc>
              <w:tc>
                <w:tcPr>
                  <w:tcW w:w="1658" w:type="dxa"/>
                </w:tcPr>
                <w:p w:rsidR="00FE6882" w:rsidRPr="00434E2F" w:rsidRDefault="00FE6882" w:rsidP="00C92BA4">
                  <w:pPr>
                    <w:spacing w:line="400" w:lineRule="exact"/>
                    <w:ind w:left="420"/>
                    <w:rPr>
                      <w:rFonts w:asciiTheme="minorEastAsia" w:hAnsiTheme="minorEastAsia"/>
                      <w:szCs w:val="24"/>
                    </w:rPr>
                  </w:pPr>
                  <w:r w:rsidRPr="00434E2F">
                    <w:rPr>
                      <w:rFonts w:asciiTheme="minorEastAsia" w:hAnsiTheme="minorEastAsia" w:hint="eastAsia"/>
                      <w:szCs w:val="24"/>
                    </w:rPr>
                    <w:t>永春市場新發現</w:t>
                  </w:r>
                </w:p>
                <w:p w:rsidR="00FE6882" w:rsidRPr="00434E2F" w:rsidRDefault="00FE6882" w:rsidP="00C92BA4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658" w:type="dxa"/>
                </w:tcPr>
                <w:p w:rsidR="00FE6882" w:rsidRPr="00434E2F" w:rsidRDefault="00FE6882" w:rsidP="00C92BA4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  <w:r w:rsidRPr="00434E2F">
                    <w:rPr>
                      <w:rFonts w:asciiTheme="minorEastAsia" w:hAnsiTheme="minorEastAsia" w:hint="eastAsia"/>
                      <w:szCs w:val="24"/>
                    </w:rPr>
                    <w:t>地</w:t>
                  </w:r>
                </w:p>
              </w:tc>
            </w:tr>
            <w:tr w:rsidR="00FE6882" w:rsidRPr="00434E2F" w:rsidTr="002C5F8E">
              <w:trPr>
                <w:trHeight w:val="1200"/>
              </w:trPr>
              <w:tc>
                <w:tcPr>
                  <w:tcW w:w="1658" w:type="dxa"/>
                </w:tcPr>
                <w:p w:rsidR="00FE6882" w:rsidRPr="00434E2F" w:rsidRDefault="00FE6882" w:rsidP="00C92BA4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  <w:r w:rsidRPr="00434E2F">
                    <w:rPr>
                      <w:rFonts w:asciiTheme="minorEastAsia" w:hAnsiTheme="minorEastAsia" w:hint="eastAsia"/>
                      <w:szCs w:val="24"/>
                    </w:rPr>
                    <w:t>聽覺</w:t>
                  </w:r>
                </w:p>
              </w:tc>
              <w:tc>
                <w:tcPr>
                  <w:tcW w:w="1658" w:type="dxa"/>
                </w:tcPr>
                <w:p w:rsidR="00FE6882" w:rsidRPr="00434E2F" w:rsidRDefault="00FE6882" w:rsidP="00C92BA4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  <w:r w:rsidRPr="00434E2F">
                    <w:rPr>
                      <w:rFonts w:asciiTheme="minorEastAsia" w:hAnsiTheme="minorEastAsia" w:hint="eastAsia"/>
                      <w:szCs w:val="24"/>
                    </w:rPr>
                    <w:t>視覺</w:t>
                  </w:r>
                </w:p>
              </w:tc>
              <w:tc>
                <w:tcPr>
                  <w:tcW w:w="1658" w:type="dxa"/>
                </w:tcPr>
                <w:p w:rsidR="00FE6882" w:rsidRPr="00434E2F" w:rsidRDefault="00FE6882" w:rsidP="00C92BA4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  <w:r w:rsidRPr="00434E2F">
                    <w:rPr>
                      <w:rFonts w:asciiTheme="minorEastAsia" w:hAnsiTheme="minorEastAsia" w:hint="eastAsia"/>
                      <w:szCs w:val="24"/>
                    </w:rPr>
                    <w:t>物</w:t>
                  </w:r>
                </w:p>
              </w:tc>
            </w:tr>
          </w:tbl>
          <w:p w:rsidR="0075320A" w:rsidRPr="00434E2F" w:rsidRDefault="0075320A" w:rsidP="0075320A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434E2F">
              <w:rPr>
                <w:rFonts w:asciiTheme="minorEastAsia" w:hAnsiTheme="minorEastAsia" w:hint="eastAsia"/>
                <w:szCs w:val="24"/>
              </w:rPr>
              <w:t>3.結構：師生討論運用</w:t>
            </w:r>
            <w:r w:rsidR="009A4E43" w:rsidRPr="009A4E43">
              <w:rPr>
                <w:rFonts w:ascii="新細明體" w:eastAsia="新細明體" w:hAnsi="新細明體" w:hint="eastAsia"/>
                <w:b/>
              </w:rPr>
              <w:t>&lt;</w:t>
            </w:r>
            <w:r w:rsidR="00386705" w:rsidRPr="009A4E43">
              <w:rPr>
                <w:rFonts w:ascii="新細明體" w:eastAsia="新細明體" w:hAnsi="新細明體" w:hint="eastAsia"/>
                <w:b/>
              </w:rPr>
              <w:t>遊走在世界的市場裡</w:t>
            </w:r>
            <w:r w:rsidR="009A4E43" w:rsidRPr="009A4E43">
              <w:rPr>
                <w:rFonts w:ascii="新細明體" w:eastAsia="新細明體" w:hAnsi="新細明體" w:hint="eastAsia"/>
                <w:b/>
              </w:rPr>
              <w:t>&gt;</w:t>
            </w:r>
            <w:r w:rsidR="00386705">
              <w:rPr>
                <w:rFonts w:ascii="新細明體" w:eastAsia="新細明體" w:hAnsi="新細明體" w:hint="eastAsia"/>
              </w:rPr>
              <w:t>一文之</w:t>
            </w:r>
            <w:r w:rsidRPr="00434E2F">
              <w:rPr>
                <w:rFonts w:asciiTheme="minorEastAsia" w:hAnsiTheme="minorEastAsia" w:hint="eastAsia"/>
                <w:szCs w:val="24"/>
              </w:rPr>
              <w:t>倒敘法</w:t>
            </w:r>
            <w:r w:rsidR="00386705">
              <w:rPr>
                <w:rFonts w:asciiTheme="minorEastAsia" w:hAnsiTheme="minorEastAsia" w:hint="eastAsia"/>
                <w:szCs w:val="24"/>
              </w:rPr>
              <w:t>進行寫作練習</w:t>
            </w:r>
          </w:p>
          <w:p w:rsidR="0075320A" w:rsidRPr="0075320A" w:rsidRDefault="0075320A" w:rsidP="0075320A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Pr="0075320A">
              <w:rPr>
                <w:rFonts w:asciiTheme="minorEastAsia" w:hAnsiTheme="minorEastAsia" w:hint="eastAsia"/>
                <w:szCs w:val="24"/>
              </w:rPr>
              <w:t>第1段：寫出主題(人事時地物)</w:t>
            </w:r>
          </w:p>
          <w:p w:rsidR="0075320A" w:rsidRPr="0075320A" w:rsidRDefault="0075320A" w:rsidP="0075320A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Pr="0075320A">
              <w:rPr>
                <w:rFonts w:asciiTheme="minorEastAsia" w:hAnsiTheme="minorEastAsia" w:hint="eastAsia"/>
                <w:szCs w:val="24"/>
              </w:rPr>
              <w:t>第2段：運用自然過渡法寫出摹寫。</w:t>
            </w:r>
          </w:p>
          <w:p w:rsidR="00FE6882" w:rsidRDefault="0075320A" w:rsidP="0075320A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Pr="0075320A">
              <w:rPr>
                <w:rFonts w:asciiTheme="minorEastAsia" w:hAnsiTheme="minorEastAsia" w:hint="eastAsia"/>
                <w:szCs w:val="24"/>
              </w:rPr>
              <w:t>第3段：從前面特殊體驗描寫，寫出情感和心得。</w:t>
            </w:r>
          </w:p>
          <w:p w:rsidR="00FE6882" w:rsidRPr="00E017FC" w:rsidRDefault="0075320A" w:rsidP="00B056F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4.</w:t>
            </w:r>
            <w:r w:rsidRPr="00434E2F">
              <w:rPr>
                <w:rFonts w:asciiTheme="minorEastAsia" w:hAnsiTheme="minorEastAsia" w:hint="eastAsia"/>
                <w:szCs w:val="24"/>
              </w:rPr>
              <w:t>作品show：將學生作品放在電子白板上，小組分別朗讀並請學生予以口頭回饋。</w:t>
            </w:r>
          </w:p>
          <w:p w:rsidR="00872B97" w:rsidRPr="0074167D" w:rsidRDefault="00872B97" w:rsidP="00872B97">
            <w:pPr>
              <w:rPr>
                <w:rFonts w:ascii="新細明體" w:eastAsia="新細明體" w:hAnsi="新細明體"/>
                <w:b/>
              </w:rPr>
            </w:pPr>
            <w:r w:rsidRPr="0074167D">
              <w:rPr>
                <w:rFonts w:ascii="新細明體" w:eastAsia="新細明體" w:hAnsi="新細明體" w:hint="eastAsia"/>
                <w:b/>
              </w:rPr>
              <w:t>三、綜合活動</w:t>
            </w:r>
          </w:p>
          <w:p w:rsidR="00B056F8" w:rsidRDefault="00B056F8" w:rsidP="00B056F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)</w:t>
            </w:r>
            <w:r w:rsidRPr="00B056F8">
              <w:rPr>
                <w:rFonts w:asciiTheme="minorEastAsia" w:hAnsiTheme="minorEastAsia" w:hint="eastAsia"/>
                <w:szCs w:val="24"/>
              </w:rPr>
              <w:t>上完這</w:t>
            </w:r>
            <w:r>
              <w:rPr>
                <w:rFonts w:asciiTheme="minorEastAsia" w:hAnsiTheme="minorEastAsia" w:hint="eastAsia"/>
                <w:szCs w:val="24"/>
              </w:rPr>
              <w:t>十</w:t>
            </w:r>
            <w:r w:rsidRPr="00B056F8">
              <w:rPr>
                <w:rFonts w:asciiTheme="minorEastAsia" w:hAnsiTheme="minorEastAsia" w:hint="eastAsia"/>
                <w:szCs w:val="24"/>
              </w:rPr>
              <w:t>節課，你學到什麼</w:t>
            </w:r>
            <w:r w:rsidRPr="00B056F8">
              <w:rPr>
                <w:rFonts w:asciiTheme="minorEastAsia" w:hAnsiTheme="minorEastAsia"/>
                <w:szCs w:val="24"/>
              </w:rPr>
              <w:t>？</w:t>
            </w:r>
          </w:p>
          <w:p w:rsidR="006E2DE1" w:rsidRPr="006E2DE1" w:rsidRDefault="00B056F8" w:rsidP="00B056F8">
            <w:pPr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hint="eastAsia"/>
                <w:szCs w:val="24"/>
              </w:rPr>
              <w:t>(二)</w:t>
            </w:r>
            <w:r w:rsidRPr="00B056F8">
              <w:rPr>
                <w:rFonts w:asciiTheme="minorEastAsia" w:hAnsiTheme="minorEastAsia" w:hint="eastAsia"/>
                <w:szCs w:val="24"/>
              </w:rPr>
              <w:t>還有什麼疑問或還想知道什麼嗎？</w:t>
            </w:r>
            <w:r w:rsidRPr="006E2DE1">
              <w:rPr>
                <w:rFonts w:ascii="新細明體" w:eastAsia="新細明體" w:hAnsi="新細明體"/>
              </w:rPr>
              <w:t xml:space="preserve"> </w:t>
            </w:r>
          </w:p>
          <w:p w:rsidR="00AC1E60" w:rsidRPr="00D00882" w:rsidRDefault="006E2DE1" w:rsidP="00B056F8">
            <w:pPr>
              <w:jc w:val="center"/>
              <w:rPr>
                <w:rFonts w:ascii="新細明體" w:eastAsia="新細明體" w:hAnsi="新細明體"/>
              </w:rPr>
            </w:pPr>
            <w:r w:rsidRPr="00986592">
              <w:rPr>
                <w:rFonts w:ascii="新細明體" w:eastAsia="新細明體" w:hAnsi="新細明體" w:hint="eastAsia"/>
                <w:b/>
              </w:rPr>
              <w:t>~第</w:t>
            </w:r>
            <w:r>
              <w:rPr>
                <w:rFonts w:ascii="新細明體" w:eastAsia="新細明體" w:hAnsi="新細明體" w:hint="eastAsia"/>
                <w:b/>
              </w:rPr>
              <w:t>十</w:t>
            </w:r>
            <w:r w:rsidRPr="00986592">
              <w:rPr>
                <w:rFonts w:ascii="新細明體" w:eastAsia="新細明體" w:hAnsi="新細明體" w:hint="eastAsia"/>
                <w:b/>
              </w:rPr>
              <w:t>節結束~</w:t>
            </w:r>
          </w:p>
        </w:tc>
        <w:tc>
          <w:tcPr>
            <w:tcW w:w="829" w:type="dxa"/>
          </w:tcPr>
          <w:p w:rsidR="00AC1E60" w:rsidRDefault="00AC1E6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D00882" w:rsidRDefault="00D00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D00882" w:rsidRDefault="00D00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D25BA0" w:rsidRDefault="00D25BA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D25BA0" w:rsidRDefault="00D25BA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915C80" w:rsidRDefault="00915C8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915C80" w:rsidRDefault="00915C8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475FE4" w:rsidRDefault="00475FE4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366CA3" w:rsidRDefault="00366CA3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611EDD" w:rsidRPr="00611EDD" w:rsidRDefault="00611ED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915C80" w:rsidRDefault="00915C80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915C80" w:rsidRDefault="00915C8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915C80" w:rsidRDefault="00915C8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915C80" w:rsidRDefault="00915C8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2B5BFB" w:rsidRDefault="002B5BFB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915C80" w:rsidRDefault="00915C8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915C80" w:rsidRDefault="00C41A69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  <w:r w:rsidR="00915C80">
              <w:rPr>
                <w:rFonts w:ascii="新細明體" w:eastAsia="新細明體" w:hAnsi="新細明體"/>
              </w:rPr>
              <w:t>’</w:t>
            </w:r>
          </w:p>
          <w:p w:rsidR="00475FE4" w:rsidRDefault="00475FE4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D25BA0" w:rsidRDefault="00D25BA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475FE4" w:rsidRDefault="00475FE4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366CA3" w:rsidRDefault="00366CA3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475FE4" w:rsidRDefault="00C41A69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475FE4" w:rsidRDefault="00475FE4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366CA3" w:rsidRDefault="00366CA3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475FE4" w:rsidRDefault="00C41A69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475FE4" w:rsidRDefault="00475FE4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475FE4" w:rsidRDefault="00475FE4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475FE4" w:rsidRDefault="00C41A69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475FE4" w:rsidRDefault="00475FE4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D577E" w:rsidRDefault="001D577E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D577E" w:rsidRDefault="001D577E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D577E" w:rsidRDefault="001D577E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D577E" w:rsidRDefault="001D577E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D577E" w:rsidRDefault="001D577E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D577E" w:rsidRDefault="001D577E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475FE4" w:rsidRDefault="00475FE4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475FE4" w:rsidRDefault="00475FE4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475FE4" w:rsidRDefault="001D577E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</w:t>
            </w:r>
            <w:r w:rsidR="00475FE4">
              <w:rPr>
                <w:rFonts w:ascii="新細明體" w:eastAsia="新細明體" w:hAnsi="新細明體"/>
              </w:rPr>
              <w:t>’</w:t>
            </w:r>
          </w:p>
          <w:p w:rsidR="00475FE4" w:rsidRDefault="00475FE4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D577E" w:rsidRDefault="001D577E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475FE4" w:rsidRDefault="001D577E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  <w:r w:rsidR="00475FE4">
              <w:rPr>
                <w:rFonts w:ascii="新細明體" w:eastAsia="新細明體" w:hAnsi="新細明體"/>
              </w:rPr>
              <w:t>’</w:t>
            </w:r>
          </w:p>
          <w:p w:rsidR="002B5BFB" w:rsidRDefault="002B5BFB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2B5BFB" w:rsidRDefault="001D577E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2B5BFB" w:rsidRDefault="002B5BFB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2B5BFB" w:rsidRDefault="002B5BFB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2B5BFB" w:rsidRDefault="002B5BFB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611EDD" w:rsidRDefault="00611ED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366CA3" w:rsidRDefault="00366CA3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2B5BFB" w:rsidRDefault="002B5BFB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2B5BFB" w:rsidRDefault="002B5BFB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C41A69" w:rsidRDefault="00C41A6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C41A69" w:rsidRDefault="00C41A6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366CA3" w:rsidRDefault="00366CA3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366CA3" w:rsidRDefault="00366CA3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366CA3" w:rsidRDefault="00366CA3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C41A69" w:rsidRDefault="00C41A6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C41A69" w:rsidRDefault="00C41A6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C41A69" w:rsidRDefault="00C41A6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C41A69" w:rsidRDefault="00C41A69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lastRenderedPageBreak/>
              <w:t>3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C41A69" w:rsidRDefault="00C41A6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C41A69" w:rsidRDefault="00C41A6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C41A69" w:rsidRDefault="00C41A69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C41A69" w:rsidRDefault="00C41A6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C41A69" w:rsidRDefault="00C41A6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C41A69" w:rsidRDefault="00C41A6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C41A69" w:rsidRDefault="00C41A6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611EDD" w:rsidRDefault="00611ED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C41A69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366CA3" w:rsidRDefault="00366CA3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366CA3" w:rsidRDefault="00366CA3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12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71402C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20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1402C" w:rsidRDefault="0071402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71402C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40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611EDD" w:rsidRDefault="00611ED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017440" w:rsidRDefault="0001744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87730" w:rsidRDefault="00F8773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81232A" w:rsidRDefault="0081232A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71402C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20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1402C" w:rsidRDefault="0071402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12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15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1402C" w:rsidRDefault="0071402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lastRenderedPageBreak/>
              <w:t>10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8E2A65" w:rsidRDefault="008E2A65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1021AC" w:rsidRDefault="001021A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87730" w:rsidRDefault="00F87730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60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F87730" w:rsidRDefault="00F8773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87730" w:rsidRDefault="00F8773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87730" w:rsidRDefault="00F8773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611EDD" w:rsidRDefault="00611ED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87730" w:rsidRDefault="00F8773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8E2A65" w:rsidRDefault="008E2A65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8E2A65" w:rsidRDefault="008E2A65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8E2A65" w:rsidRDefault="008E2A65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55100D" w:rsidRDefault="0055100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87730" w:rsidRDefault="00F8773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87730" w:rsidRDefault="00F87730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20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D25BA0" w:rsidRDefault="00D25BA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D25BA0" w:rsidRDefault="00D25BA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B5779C" w:rsidRDefault="00B5779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8E2A65" w:rsidRDefault="008E2A65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D25BA0" w:rsidRDefault="00D25BA0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8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D25BA0" w:rsidRDefault="00D25BA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D25BA0" w:rsidRDefault="00D25BA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D25BA0" w:rsidRDefault="00D25BA0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D25BA0" w:rsidRDefault="00D25BA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D25BA0" w:rsidRDefault="00D25BA0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55100D" w:rsidRDefault="0055100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D25BA0" w:rsidRDefault="00D25BA0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D25BA0" w:rsidRDefault="00D25BA0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12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611EDD" w:rsidRDefault="00611ED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611EDD" w:rsidRDefault="00611ED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611EDD" w:rsidRDefault="00611ED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55100D" w:rsidRDefault="0055100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611EDD" w:rsidRDefault="00611ED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611EDD" w:rsidRDefault="00611ED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2C5F8E" w:rsidRDefault="002C5F8E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611EDD" w:rsidRDefault="00611ED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611EDD" w:rsidRDefault="00E017FC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  <w:r w:rsidR="00611EDD">
              <w:rPr>
                <w:rFonts w:ascii="新細明體" w:eastAsia="新細明體" w:hAnsi="新細明體"/>
              </w:rPr>
              <w:t>’</w:t>
            </w:r>
          </w:p>
          <w:p w:rsidR="00611EDD" w:rsidRDefault="00611ED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E017FC" w:rsidRDefault="00E017FC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55100D" w:rsidRDefault="0055100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55100D" w:rsidRDefault="0055100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C0309" w:rsidRDefault="007C0309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55100D" w:rsidRDefault="0055100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E017FC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</w:t>
            </w:r>
            <w:r w:rsidR="00E017FC">
              <w:rPr>
                <w:rFonts w:ascii="新細明體" w:eastAsia="新細明體" w:hAnsi="新細明體"/>
              </w:rPr>
              <w:t>’</w:t>
            </w:r>
          </w:p>
          <w:p w:rsidR="0055100D" w:rsidRDefault="0055100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55100D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</w:t>
            </w:r>
            <w:r w:rsidR="0055100D">
              <w:rPr>
                <w:rFonts w:ascii="新細明體" w:eastAsia="新細明體" w:hAnsi="新細明體"/>
              </w:rPr>
              <w:t>’</w:t>
            </w:r>
          </w:p>
          <w:p w:rsidR="0055100D" w:rsidRDefault="0055100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55100D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</w:t>
            </w:r>
            <w:r w:rsidR="0055100D">
              <w:rPr>
                <w:rFonts w:ascii="新細明體" w:eastAsia="新細明體" w:hAnsi="新細明體"/>
              </w:rPr>
              <w:t>’</w:t>
            </w:r>
          </w:p>
          <w:p w:rsidR="0055100D" w:rsidRDefault="0055100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55100D" w:rsidRDefault="0055100D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55100D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lastRenderedPageBreak/>
              <w:t>6</w:t>
            </w:r>
            <w:r w:rsidR="0055100D">
              <w:rPr>
                <w:rFonts w:ascii="新細明體" w:eastAsia="新細明體" w:hAnsi="新細明體"/>
              </w:rPr>
              <w:t>’</w:t>
            </w:r>
          </w:p>
          <w:p w:rsidR="00E017FC" w:rsidRDefault="00E017FC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</w:t>
            </w:r>
            <w:r w:rsidR="0055100D">
              <w:rPr>
                <w:rFonts w:ascii="新細明體" w:eastAsia="新細明體" w:hAnsi="新細明體" w:hint="eastAsia"/>
              </w:rPr>
              <w:t>0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B056F8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40</w:t>
            </w:r>
            <w:r w:rsidR="00B056F8">
              <w:rPr>
                <w:rFonts w:ascii="新細明體" w:eastAsia="新細明體" w:hAnsi="新細明體"/>
              </w:rPr>
              <w:t>’</w:t>
            </w:r>
          </w:p>
          <w:p w:rsidR="00B056F8" w:rsidRDefault="00B056F8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2C5F8E" w:rsidRDefault="002C5F8E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2C5F8E" w:rsidRDefault="002C5F8E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2C5F8E" w:rsidRDefault="002C5F8E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2C5F8E" w:rsidRDefault="002C5F8E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FE6882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5320A" w:rsidRDefault="0075320A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5320A" w:rsidRDefault="0075320A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75320A" w:rsidRDefault="0075320A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B056F8" w:rsidRDefault="00B056F8" w:rsidP="001D577E">
            <w:pPr>
              <w:jc w:val="center"/>
              <w:rPr>
                <w:rFonts w:ascii="新細明體" w:eastAsia="新細明體" w:hAnsi="新細明體"/>
              </w:rPr>
            </w:pPr>
          </w:p>
          <w:p w:rsidR="00B056F8" w:rsidRDefault="00FE6882" w:rsidP="001D577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</w:t>
            </w:r>
            <w:r w:rsidR="00B056F8">
              <w:rPr>
                <w:rFonts w:ascii="新細明體" w:eastAsia="新細明體" w:hAnsi="新細明體" w:hint="eastAsia"/>
              </w:rPr>
              <w:t>0</w:t>
            </w:r>
            <w:r w:rsidR="00B056F8">
              <w:rPr>
                <w:rFonts w:ascii="新細明體" w:eastAsia="新細明體" w:hAnsi="新細明體"/>
              </w:rPr>
              <w:t>’</w:t>
            </w:r>
          </w:p>
          <w:p w:rsidR="00B056F8" w:rsidRPr="00D00882" w:rsidRDefault="00B056F8" w:rsidP="001D577E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184" w:type="dxa"/>
          </w:tcPr>
          <w:p w:rsidR="00AC1E60" w:rsidRPr="00475FE4" w:rsidRDefault="00AC1E60" w:rsidP="00BA13FE">
            <w:pPr>
              <w:jc w:val="both"/>
              <w:rPr>
                <w:rFonts w:asciiTheme="minorEastAsia" w:hAnsiTheme="minorEastAsia"/>
              </w:rPr>
            </w:pPr>
          </w:p>
          <w:p w:rsidR="00915C80" w:rsidRPr="00475FE4" w:rsidRDefault="00915C80" w:rsidP="00BA13FE">
            <w:pPr>
              <w:jc w:val="both"/>
              <w:rPr>
                <w:rFonts w:asciiTheme="minorEastAsia" w:hAnsiTheme="minorEastAsia"/>
              </w:rPr>
            </w:pPr>
          </w:p>
          <w:p w:rsidR="00915C80" w:rsidRPr="00475FE4" w:rsidRDefault="00915C80" w:rsidP="00BA13FE">
            <w:pPr>
              <w:jc w:val="both"/>
              <w:rPr>
                <w:rFonts w:asciiTheme="minorEastAsia" w:hAnsiTheme="minorEastAsia"/>
              </w:rPr>
            </w:pPr>
          </w:p>
          <w:p w:rsidR="00915C80" w:rsidRPr="00475FE4" w:rsidRDefault="00915C80" w:rsidP="00BA13FE">
            <w:pPr>
              <w:jc w:val="both"/>
              <w:rPr>
                <w:rFonts w:asciiTheme="minorEastAsia" w:hAnsiTheme="minorEastAsia"/>
              </w:rPr>
            </w:pPr>
          </w:p>
          <w:p w:rsidR="00915C80" w:rsidRPr="00475FE4" w:rsidRDefault="00915C80" w:rsidP="00BA13FE">
            <w:pPr>
              <w:jc w:val="both"/>
              <w:rPr>
                <w:rFonts w:asciiTheme="minorEastAsia" w:hAnsiTheme="minorEastAsia"/>
              </w:rPr>
            </w:pPr>
          </w:p>
          <w:p w:rsidR="00915C80" w:rsidRPr="00475FE4" w:rsidRDefault="00915C80" w:rsidP="00BA13FE">
            <w:pPr>
              <w:jc w:val="both"/>
              <w:rPr>
                <w:rFonts w:asciiTheme="minorEastAsia" w:hAnsiTheme="minorEastAsia"/>
              </w:rPr>
            </w:pPr>
          </w:p>
          <w:p w:rsidR="00915C80" w:rsidRDefault="00915C80" w:rsidP="00BA13FE">
            <w:pPr>
              <w:jc w:val="both"/>
              <w:rPr>
                <w:rFonts w:asciiTheme="minorEastAsia" w:hAnsiTheme="minorEastAsia"/>
              </w:rPr>
            </w:pPr>
          </w:p>
          <w:p w:rsidR="00915C80" w:rsidRDefault="00915C80" w:rsidP="00BA13FE">
            <w:pPr>
              <w:jc w:val="both"/>
              <w:rPr>
                <w:rFonts w:asciiTheme="minorEastAsia" w:hAnsiTheme="minorEastAsia"/>
              </w:rPr>
            </w:pPr>
          </w:p>
          <w:p w:rsidR="00366CA3" w:rsidRPr="00475FE4" w:rsidRDefault="00366CA3" w:rsidP="00BA13FE">
            <w:pPr>
              <w:jc w:val="both"/>
              <w:rPr>
                <w:rFonts w:asciiTheme="minorEastAsia" w:hAnsiTheme="minorEastAsia"/>
              </w:rPr>
            </w:pPr>
          </w:p>
          <w:p w:rsidR="00915C80" w:rsidRPr="00475FE4" w:rsidRDefault="00915C80" w:rsidP="00BA13FE">
            <w:pPr>
              <w:rPr>
                <w:rFonts w:asciiTheme="minorEastAsia" w:hAnsiTheme="minorEastAsia"/>
                <w:szCs w:val="24"/>
              </w:rPr>
            </w:pPr>
          </w:p>
          <w:p w:rsidR="00915C80" w:rsidRPr="00475FE4" w:rsidRDefault="00915C80" w:rsidP="00BA13FE">
            <w:pPr>
              <w:rPr>
                <w:rFonts w:asciiTheme="minorEastAsia" w:hAnsiTheme="minorEastAsia"/>
                <w:szCs w:val="24"/>
              </w:rPr>
            </w:pPr>
            <w:r w:rsidRPr="00475FE4">
              <w:rPr>
                <w:rFonts w:asciiTheme="minorEastAsia" w:hAnsiTheme="minorEastAsia" w:hint="eastAsia"/>
                <w:szCs w:val="24"/>
              </w:rPr>
              <w:t>IWB</w:t>
            </w:r>
          </w:p>
          <w:p w:rsidR="00915C80" w:rsidRPr="00475FE4" w:rsidRDefault="00915C80" w:rsidP="00BA13FE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475FE4">
              <w:rPr>
                <w:rFonts w:asciiTheme="minorEastAsia" w:hAnsiTheme="minorEastAsia" w:hint="eastAsia"/>
                <w:szCs w:val="24"/>
              </w:rPr>
              <w:t>隨選挑人</w:t>
            </w:r>
            <w:proofErr w:type="gramEnd"/>
          </w:p>
          <w:p w:rsidR="00915C80" w:rsidRPr="00475FE4" w:rsidRDefault="00915C80" w:rsidP="00BA13FE">
            <w:pPr>
              <w:rPr>
                <w:rFonts w:asciiTheme="minorEastAsia" w:hAnsiTheme="minorEastAsia"/>
                <w:szCs w:val="24"/>
              </w:rPr>
            </w:pPr>
          </w:p>
          <w:p w:rsidR="00915C80" w:rsidRPr="00475FE4" w:rsidRDefault="00915C80" w:rsidP="00BA13FE">
            <w:pPr>
              <w:rPr>
                <w:rFonts w:asciiTheme="minorEastAsia" w:hAnsiTheme="minorEastAsia"/>
                <w:szCs w:val="24"/>
              </w:rPr>
            </w:pPr>
            <w:r w:rsidRPr="00475FE4">
              <w:rPr>
                <w:rFonts w:asciiTheme="minorEastAsia" w:hAnsiTheme="minorEastAsia" w:hint="eastAsia"/>
                <w:szCs w:val="24"/>
              </w:rPr>
              <w:t>IRS</w:t>
            </w:r>
          </w:p>
          <w:p w:rsidR="002B5BFB" w:rsidRDefault="00915C80" w:rsidP="00BA13FE">
            <w:pPr>
              <w:rPr>
                <w:rFonts w:asciiTheme="minorEastAsia" w:hAnsiTheme="minorEastAsia"/>
                <w:szCs w:val="24"/>
              </w:rPr>
            </w:pPr>
            <w:r w:rsidRPr="00475FE4">
              <w:rPr>
                <w:rFonts w:asciiTheme="minorEastAsia" w:hAnsiTheme="minorEastAsia" w:hint="eastAsia"/>
                <w:szCs w:val="24"/>
              </w:rPr>
              <w:t>即問即答</w:t>
            </w:r>
          </w:p>
          <w:p w:rsidR="002B5BFB" w:rsidRDefault="002B5BFB" w:rsidP="00BA13FE">
            <w:pPr>
              <w:rPr>
                <w:rFonts w:asciiTheme="minorEastAsia" w:hAnsiTheme="minorEastAsia"/>
                <w:szCs w:val="24"/>
              </w:rPr>
            </w:pPr>
          </w:p>
          <w:p w:rsidR="002B5BFB" w:rsidRDefault="002B5BFB" w:rsidP="00BA13FE">
            <w:pPr>
              <w:rPr>
                <w:rFonts w:asciiTheme="minorEastAsia" w:hAnsiTheme="minorEastAsia"/>
                <w:szCs w:val="24"/>
              </w:rPr>
            </w:pPr>
            <w:r w:rsidRPr="00475FE4">
              <w:rPr>
                <w:rFonts w:asciiTheme="minorEastAsia" w:hAnsiTheme="minorEastAsia" w:hint="eastAsia"/>
                <w:szCs w:val="24"/>
              </w:rPr>
              <w:t>IWB</w:t>
            </w:r>
          </w:p>
          <w:p w:rsidR="00915C80" w:rsidRPr="00475FE4" w:rsidRDefault="00915C80" w:rsidP="00BA13FE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475FE4">
              <w:rPr>
                <w:rFonts w:asciiTheme="minorEastAsia" w:hAnsiTheme="minorEastAsia" w:hint="eastAsia"/>
                <w:szCs w:val="24"/>
              </w:rPr>
              <w:t>隨選挑人</w:t>
            </w:r>
            <w:proofErr w:type="gramEnd"/>
          </w:p>
          <w:p w:rsidR="00475FE4" w:rsidRPr="00475FE4" w:rsidRDefault="00475FE4" w:rsidP="00BA13FE">
            <w:pPr>
              <w:rPr>
                <w:rFonts w:asciiTheme="minorEastAsia" w:hAnsiTheme="minorEastAsia"/>
              </w:rPr>
            </w:pPr>
          </w:p>
          <w:p w:rsidR="00475FE4" w:rsidRDefault="00475FE4" w:rsidP="00BA13FE">
            <w:pPr>
              <w:rPr>
                <w:rFonts w:asciiTheme="minorEastAsia" w:hAnsiTheme="minorEastAsia"/>
              </w:rPr>
            </w:pPr>
          </w:p>
          <w:p w:rsidR="00366CA3" w:rsidRPr="00475FE4" w:rsidRDefault="00366CA3" w:rsidP="00BA13FE">
            <w:pPr>
              <w:rPr>
                <w:rFonts w:asciiTheme="minorEastAsia" w:hAnsiTheme="minorEastAsia"/>
              </w:rPr>
            </w:pPr>
          </w:p>
          <w:p w:rsidR="00475FE4" w:rsidRDefault="00475FE4" w:rsidP="00BA13FE">
            <w:pPr>
              <w:rPr>
                <w:rFonts w:asciiTheme="minorEastAsia" w:hAnsiTheme="minorEastAsia"/>
                <w:szCs w:val="24"/>
              </w:rPr>
            </w:pPr>
            <w:r w:rsidRPr="00475FE4">
              <w:rPr>
                <w:rFonts w:asciiTheme="minorEastAsia" w:hAnsiTheme="minorEastAsia" w:hint="eastAsia"/>
                <w:szCs w:val="24"/>
              </w:rPr>
              <w:t>搶權</w:t>
            </w:r>
          </w:p>
          <w:p w:rsidR="000E4CDB" w:rsidRDefault="000E4CDB" w:rsidP="00BA13FE">
            <w:pPr>
              <w:rPr>
                <w:rFonts w:asciiTheme="minorEastAsia" w:hAnsiTheme="minorEastAsia"/>
                <w:szCs w:val="24"/>
              </w:rPr>
            </w:pPr>
          </w:p>
          <w:p w:rsidR="00366CA3" w:rsidRPr="00475FE4" w:rsidRDefault="00366CA3" w:rsidP="00BA13FE">
            <w:pPr>
              <w:rPr>
                <w:rFonts w:asciiTheme="minorEastAsia" w:hAnsiTheme="minorEastAsia"/>
                <w:szCs w:val="24"/>
              </w:rPr>
            </w:pPr>
          </w:p>
          <w:p w:rsidR="00475FE4" w:rsidRPr="00475FE4" w:rsidRDefault="00475FE4" w:rsidP="00BA13FE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475FE4">
              <w:rPr>
                <w:rFonts w:asciiTheme="minorEastAsia" w:hAnsiTheme="minorEastAsia" w:hint="eastAsia"/>
                <w:szCs w:val="24"/>
              </w:rPr>
              <w:t>隨選挑人</w:t>
            </w:r>
            <w:proofErr w:type="gramEnd"/>
          </w:p>
          <w:p w:rsidR="00475FE4" w:rsidRDefault="00475FE4" w:rsidP="00BA13FE">
            <w:pPr>
              <w:rPr>
                <w:rFonts w:asciiTheme="minorEastAsia" w:hAnsiTheme="minorEastAsia"/>
                <w:szCs w:val="24"/>
              </w:rPr>
            </w:pPr>
          </w:p>
          <w:p w:rsidR="000E4CDB" w:rsidRPr="00475FE4" w:rsidRDefault="000E4CDB" w:rsidP="00BA13FE">
            <w:pPr>
              <w:rPr>
                <w:rFonts w:asciiTheme="minorEastAsia" w:hAnsiTheme="minorEastAsia"/>
                <w:szCs w:val="24"/>
              </w:rPr>
            </w:pPr>
          </w:p>
          <w:p w:rsidR="00475FE4" w:rsidRDefault="00475FE4" w:rsidP="00BA13FE">
            <w:pPr>
              <w:rPr>
                <w:rFonts w:asciiTheme="minorEastAsia" w:hAnsiTheme="minorEastAsia"/>
                <w:szCs w:val="24"/>
              </w:rPr>
            </w:pPr>
            <w:r w:rsidRPr="00475FE4">
              <w:rPr>
                <w:rFonts w:asciiTheme="minorEastAsia" w:hAnsiTheme="minorEastAsia" w:hint="eastAsia"/>
                <w:szCs w:val="24"/>
              </w:rPr>
              <w:t>學生於平板作</w:t>
            </w:r>
            <w:proofErr w:type="gramStart"/>
            <w:r w:rsidRPr="00475FE4">
              <w:rPr>
                <w:rFonts w:asciiTheme="minorEastAsia" w:hAnsiTheme="minorEastAsia" w:hint="eastAsia"/>
                <w:szCs w:val="24"/>
              </w:rPr>
              <w:t>答挑組</w:t>
            </w:r>
            <w:proofErr w:type="gramEnd"/>
            <w:r w:rsidRPr="00475FE4">
              <w:rPr>
                <w:rFonts w:asciiTheme="minorEastAsia" w:hAnsiTheme="minorEastAsia" w:hint="eastAsia"/>
                <w:szCs w:val="24"/>
              </w:rPr>
              <w:t>上台發表</w:t>
            </w:r>
          </w:p>
          <w:p w:rsidR="001D577E" w:rsidRDefault="001D577E" w:rsidP="00BA13FE">
            <w:pPr>
              <w:rPr>
                <w:rFonts w:asciiTheme="minorEastAsia" w:hAnsiTheme="minorEastAsia"/>
                <w:szCs w:val="24"/>
              </w:rPr>
            </w:pPr>
          </w:p>
          <w:p w:rsidR="001D577E" w:rsidRDefault="001D577E" w:rsidP="00BA13FE">
            <w:pPr>
              <w:rPr>
                <w:rFonts w:asciiTheme="minorEastAsia" w:hAnsiTheme="minorEastAsia"/>
                <w:szCs w:val="24"/>
              </w:rPr>
            </w:pPr>
          </w:p>
          <w:p w:rsidR="001D577E" w:rsidRDefault="001D577E" w:rsidP="00BA13FE">
            <w:pPr>
              <w:rPr>
                <w:rFonts w:asciiTheme="minorEastAsia" w:hAnsiTheme="minorEastAsia"/>
                <w:szCs w:val="24"/>
              </w:rPr>
            </w:pPr>
          </w:p>
          <w:p w:rsidR="001D577E" w:rsidRDefault="001D577E" w:rsidP="00BA13FE">
            <w:pPr>
              <w:rPr>
                <w:rFonts w:asciiTheme="minorEastAsia" w:hAnsiTheme="minorEastAsia"/>
                <w:szCs w:val="24"/>
              </w:rPr>
            </w:pPr>
          </w:p>
          <w:p w:rsidR="001D577E" w:rsidRDefault="001D577E" w:rsidP="00BA13FE">
            <w:pPr>
              <w:rPr>
                <w:rFonts w:asciiTheme="minorEastAsia" w:hAnsiTheme="minorEastAsia"/>
                <w:szCs w:val="24"/>
              </w:rPr>
            </w:pPr>
          </w:p>
          <w:p w:rsidR="001D577E" w:rsidRDefault="001D577E" w:rsidP="00BA13FE">
            <w:pPr>
              <w:rPr>
                <w:rFonts w:asciiTheme="minorEastAsia" w:hAnsiTheme="minorEastAsia"/>
                <w:szCs w:val="24"/>
              </w:rPr>
            </w:pPr>
          </w:p>
          <w:p w:rsidR="001D577E" w:rsidRDefault="00C41A69" w:rsidP="00BA13F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IRS</w:t>
            </w:r>
          </w:p>
          <w:p w:rsidR="001D577E" w:rsidRDefault="00C41A69" w:rsidP="00BA13F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搶權</w:t>
            </w:r>
          </w:p>
          <w:p w:rsidR="001D577E" w:rsidRDefault="001D577E" w:rsidP="00BA13FE">
            <w:pPr>
              <w:rPr>
                <w:rFonts w:asciiTheme="minorEastAsia" w:hAnsiTheme="minorEastAsia"/>
                <w:szCs w:val="24"/>
              </w:rPr>
            </w:pPr>
          </w:p>
          <w:p w:rsidR="00C41A69" w:rsidRDefault="00C41A69" w:rsidP="00C41A6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IRS</w:t>
            </w:r>
          </w:p>
          <w:p w:rsidR="001D577E" w:rsidRDefault="00C41A69" w:rsidP="00C41A6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搶權</w:t>
            </w:r>
          </w:p>
          <w:p w:rsidR="00C41A69" w:rsidRDefault="00C41A69" w:rsidP="00C41A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平板</w:t>
            </w:r>
          </w:p>
          <w:p w:rsidR="00C41A69" w:rsidRDefault="00C41A69" w:rsidP="00C41A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小組討論</w:t>
            </w:r>
          </w:p>
          <w:p w:rsidR="001D577E" w:rsidRDefault="00C41A69" w:rsidP="00C41A6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上傳分享</w:t>
            </w:r>
          </w:p>
          <w:p w:rsidR="001D577E" w:rsidRDefault="001D577E" w:rsidP="00BA13FE">
            <w:pPr>
              <w:rPr>
                <w:rFonts w:asciiTheme="minorEastAsia" w:hAnsiTheme="minorEastAsia"/>
                <w:szCs w:val="24"/>
              </w:rPr>
            </w:pPr>
          </w:p>
          <w:p w:rsidR="001D577E" w:rsidRDefault="001D577E" w:rsidP="00BA13FE">
            <w:pPr>
              <w:rPr>
                <w:rFonts w:asciiTheme="minorEastAsia" w:hAnsiTheme="minorEastAsia"/>
                <w:szCs w:val="24"/>
              </w:rPr>
            </w:pPr>
          </w:p>
          <w:p w:rsidR="001D577E" w:rsidRDefault="001D577E" w:rsidP="00BA13FE">
            <w:pPr>
              <w:rPr>
                <w:rFonts w:asciiTheme="minorEastAsia" w:hAnsiTheme="minorEastAsia"/>
                <w:szCs w:val="24"/>
              </w:rPr>
            </w:pPr>
          </w:p>
          <w:p w:rsidR="001D577E" w:rsidRDefault="001D577E" w:rsidP="00BA13FE">
            <w:pPr>
              <w:rPr>
                <w:rFonts w:asciiTheme="minorEastAsia" w:hAnsiTheme="minorEastAsia"/>
                <w:szCs w:val="24"/>
              </w:rPr>
            </w:pPr>
          </w:p>
          <w:p w:rsidR="001D577E" w:rsidRDefault="001D577E" w:rsidP="001D577E">
            <w:pPr>
              <w:rPr>
                <w:rFonts w:asciiTheme="minorEastAsia" w:hAnsiTheme="minorEastAsia"/>
                <w:szCs w:val="24"/>
              </w:rPr>
            </w:pPr>
            <w:r w:rsidRPr="00475FE4">
              <w:rPr>
                <w:rFonts w:asciiTheme="minorEastAsia" w:hAnsiTheme="minorEastAsia" w:hint="eastAsia"/>
                <w:szCs w:val="24"/>
              </w:rPr>
              <w:t>IWB</w:t>
            </w:r>
          </w:p>
          <w:p w:rsidR="001D577E" w:rsidRDefault="001D577E" w:rsidP="001D577E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475FE4">
              <w:rPr>
                <w:rFonts w:asciiTheme="minorEastAsia" w:hAnsiTheme="minorEastAsia" w:hint="eastAsia"/>
                <w:szCs w:val="24"/>
              </w:rPr>
              <w:t>隨選挑人</w:t>
            </w:r>
            <w:proofErr w:type="gramEnd"/>
          </w:p>
          <w:p w:rsidR="001D577E" w:rsidRDefault="001D577E" w:rsidP="00BA13FE">
            <w:pPr>
              <w:rPr>
                <w:rFonts w:asciiTheme="minorEastAsia" w:hAnsiTheme="minorEastAsia"/>
                <w:szCs w:val="24"/>
              </w:rPr>
            </w:pPr>
          </w:p>
          <w:p w:rsidR="001D577E" w:rsidRDefault="001D577E" w:rsidP="00BA13FE">
            <w:pPr>
              <w:rPr>
                <w:rFonts w:asciiTheme="minorEastAsia" w:hAnsiTheme="minorEastAsia"/>
                <w:szCs w:val="24"/>
              </w:rPr>
            </w:pPr>
          </w:p>
          <w:p w:rsidR="00C41A69" w:rsidRDefault="00C41A69" w:rsidP="00BA13FE">
            <w:pPr>
              <w:rPr>
                <w:rFonts w:asciiTheme="minorEastAsia" w:hAnsiTheme="minorEastAsia"/>
                <w:szCs w:val="24"/>
              </w:rPr>
            </w:pPr>
          </w:p>
          <w:p w:rsidR="00366CA3" w:rsidRDefault="00366CA3" w:rsidP="00BA13FE">
            <w:pPr>
              <w:rPr>
                <w:rFonts w:asciiTheme="minorEastAsia" w:hAnsiTheme="minorEastAsia"/>
                <w:szCs w:val="24"/>
              </w:rPr>
            </w:pPr>
          </w:p>
          <w:p w:rsidR="00366CA3" w:rsidRDefault="00366CA3" w:rsidP="00BA13FE">
            <w:pPr>
              <w:rPr>
                <w:rFonts w:asciiTheme="minorEastAsia" w:hAnsiTheme="minorEastAsia"/>
                <w:szCs w:val="24"/>
              </w:rPr>
            </w:pPr>
          </w:p>
          <w:p w:rsidR="00366CA3" w:rsidRDefault="00366CA3" w:rsidP="00BA13FE">
            <w:pPr>
              <w:rPr>
                <w:rFonts w:asciiTheme="minorEastAsia" w:hAnsiTheme="minorEastAsia"/>
                <w:szCs w:val="24"/>
              </w:rPr>
            </w:pPr>
          </w:p>
          <w:p w:rsidR="00366CA3" w:rsidRDefault="00366CA3" w:rsidP="00BA13FE">
            <w:pPr>
              <w:rPr>
                <w:rFonts w:asciiTheme="minorEastAsia" w:hAnsiTheme="minorEastAsia"/>
                <w:szCs w:val="24"/>
              </w:rPr>
            </w:pPr>
          </w:p>
          <w:p w:rsidR="00C41A69" w:rsidRDefault="00C41A69" w:rsidP="00C41A69">
            <w:pPr>
              <w:rPr>
                <w:rFonts w:asciiTheme="minorEastAsia" w:hAnsiTheme="minorEastAsia"/>
                <w:szCs w:val="24"/>
              </w:rPr>
            </w:pPr>
            <w:r w:rsidRPr="00475FE4">
              <w:rPr>
                <w:rFonts w:asciiTheme="minorEastAsia" w:hAnsiTheme="minorEastAsia" w:hint="eastAsia"/>
                <w:szCs w:val="24"/>
              </w:rPr>
              <w:lastRenderedPageBreak/>
              <w:t>IWB</w:t>
            </w:r>
          </w:p>
          <w:p w:rsidR="00C41A69" w:rsidRDefault="00C41A69" w:rsidP="00C41A69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475FE4">
              <w:rPr>
                <w:rFonts w:asciiTheme="minorEastAsia" w:hAnsiTheme="minorEastAsia" w:hint="eastAsia"/>
                <w:szCs w:val="24"/>
              </w:rPr>
              <w:t>隨選挑人</w:t>
            </w:r>
            <w:proofErr w:type="gramEnd"/>
          </w:p>
          <w:p w:rsidR="00C41A69" w:rsidRDefault="00C41A69" w:rsidP="00C41A69">
            <w:pPr>
              <w:rPr>
                <w:rFonts w:asciiTheme="minorEastAsia" w:hAnsiTheme="minorEastAsia"/>
                <w:szCs w:val="24"/>
              </w:rPr>
            </w:pPr>
          </w:p>
          <w:p w:rsidR="00C41A69" w:rsidRDefault="00C41A69" w:rsidP="00BA13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IRS</w:t>
            </w:r>
          </w:p>
          <w:p w:rsidR="00C41A69" w:rsidRDefault="00C41A69" w:rsidP="00BA13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評價</w:t>
            </w:r>
          </w:p>
          <w:p w:rsidR="00C41A69" w:rsidRDefault="00C41A69" w:rsidP="00BA13FE">
            <w:pPr>
              <w:rPr>
                <w:rFonts w:asciiTheme="minorEastAsia" w:hAnsiTheme="minorEastAsia"/>
              </w:rPr>
            </w:pPr>
          </w:p>
          <w:p w:rsidR="00C41A69" w:rsidRDefault="00C41A69" w:rsidP="00BA13FE">
            <w:pPr>
              <w:rPr>
                <w:rFonts w:asciiTheme="minorEastAsia" w:hAnsiTheme="minorEastAsia"/>
              </w:rPr>
            </w:pPr>
          </w:p>
          <w:p w:rsidR="00C41A69" w:rsidRDefault="00C41A69" w:rsidP="00BA13FE">
            <w:pPr>
              <w:rPr>
                <w:rFonts w:asciiTheme="minorEastAsia" w:hAnsiTheme="minorEastAsia"/>
              </w:rPr>
            </w:pPr>
          </w:p>
          <w:p w:rsidR="00611EDD" w:rsidRDefault="00611EDD" w:rsidP="00BA13FE">
            <w:pPr>
              <w:rPr>
                <w:rFonts w:asciiTheme="minorEastAsia" w:hAnsiTheme="minorEastAsia"/>
              </w:rPr>
            </w:pPr>
          </w:p>
          <w:p w:rsidR="00C41A69" w:rsidRDefault="00C41A69" w:rsidP="00C41A69">
            <w:pPr>
              <w:rPr>
                <w:rFonts w:asciiTheme="minorEastAsia" w:hAnsiTheme="minorEastAsia"/>
                <w:szCs w:val="24"/>
              </w:rPr>
            </w:pPr>
            <w:r w:rsidRPr="00475FE4">
              <w:rPr>
                <w:rFonts w:asciiTheme="minorEastAsia" w:hAnsiTheme="minorEastAsia" w:hint="eastAsia"/>
                <w:szCs w:val="24"/>
              </w:rPr>
              <w:t>IWB</w:t>
            </w:r>
          </w:p>
          <w:p w:rsidR="00C41A69" w:rsidRDefault="00C41A69" w:rsidP="00C41A69">
            <w:pPr>
              <w:rPr>
                <w:rFonts w:asciiTheme="minorEastAsia" w:hAnsiTheme="minorEastAsia"/>
              </w:rPr>
            </w:pPr>
            <w:proofErr w:type="gramStart"/>
            <w:r w:rsidRPr="00475FE4">
              <w:rPr>
                <w:rFonts w:asciiTheme="minorEastAsia" w:hAnsiTheme="minorEastAsia" w:hint="eastAsia"/>
                <w:szCs w:val="24"/>
              </w:rPr>
              <w:t>隨選挑人</w:t>
            </w:r>
            <w:proofErr w:type="gramEnd"/>
          </w:p>
          <w:p w:rsidR="00C41A69" w:rsidRDefault="00C41A69" w:rsidP="00BA13FE">
            <w:pPr>
              <w:rPr>
                <w:rFonts w:asciiTheme="minorEastAsia" w:hAnsiTheme="minorEastAsia"/>
              </w:rPr>
            </w:pPr>
          </w:p>
          <w:p w:rsidR="00C41A69" w:rsidRDefault="00C41A69" w:rsidP="00BA13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IRS</w:t>
            </w:r>
          </w:p>
          <w:p w:rsidR="00C41A69" w:rsidRDefault="00C41A69" w:rsidP="00BA13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搶權</w:t>
            </w:r>
          </w:p>
          <w:p w:rsidR="00C41A69" w:rsidRDefault="00C41A69" w:rsidP="00BA13FE">
            <w:pPr>
              <w:rPr>
                <w:rFonts w:asciiTheme="minorEastAsia" w:hAnsiTheme="minorEastAsia"/>
              </w:rPr>
            </w:pPr>
          </w:p>
          <w:p w:rsidR="00C41A69" w:rsidRDefault="00C41A69" w:rsidP="00C41A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IRS</w:t>
            </w:r>
          </w:p>
          <w:p w:rsidR="00C41A69" w:rsidRDefault="00C41A69" w:rsidP="00C41A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搶權</w:t>
            </w:r>
          </w:p>
          <w:p w:rsidR="00C41A69" w:rsidRDefault="00C41A69" w:rsidP="00C41A69">
            <w:pPr>
              <w:rPr>
                <w:rFonts w:asciiTheme="minorEastAsia" w:hAnsiTheme="minorEastAsia"/>
              </w:rPr>
            </w:pPr>
          </w:p>
          <w:p w:rsidR="00C41A69" w:rsidRDefault="00C41A69" w:rsidP="00C41A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平板</w:t>
            </w:r>
          </w:p>
          <w:p w:rsidR="00C41A69" w:rsidRDefault="00C41A69" w:rsidP="00C41A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小組討論</w:t>
            </w:r>
          </w:p>
          <w:p w:rsidR="00C41A69" w:rsidRDefault="00C41A69" w:rsidP="00C41A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上傳分享</w:t>
            </w: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B5779C" w:rsidRDefault="00B5779C" w:rsidP="00C41A69">
            <w:pPr>
              <w:rPr>
                <w:rFonts w:asciiTheme="minorEastAsia" w:hAnsiTheme="minorEastAsia"/>
              </w:rPr>
            </w:pPr>
          </w:p>
          <w:p w:rsidR="00B5779C" w:rsidRDefault="00B5779C" w:rsidP="00B577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平板</w:t>
            </w: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71402C" w:rsidRDefault="0071402C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B5779C" w:rsidRDefault="00B5779C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611EDD" w:rsidRDefault="00611EDD" w:rsidP="00C41A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平板</w:t>
            </w:r>
          </w:p>
          <w:p w:rsidR="00611EDD" w:rsidRDefault="00611EDD" w:rsidP="00C41A69">
            <w:pPr>
              <w:rPr>
                <w:rFonts w:asciiTheme="minorEastAsia" w:hAnsiTheme="minorEastAsia"/>
              </w:rPr>
            </w:pPr>
          </w:p>
          <w:p w:rsidR="00611EDD" w:rsidRDefault="00611EDD" w:rsidP="00C41A69">
            <w:pPr>
              <w:rPr>
                <w:rFonts w:asciiTheme="minorEastAsia" w:hAnsiTheme="minorEastAsia"/>
              </w:rPr>
            </w:pPr>
          </w:p>
          <w:p w:rsidR="00017440" w:rsidRDefault="00017440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611EDD" w:rsidRDefault="00611EDD" w:rsidP="00C41A69">
            <w:pPr>
              <w:rPr>
                <w:rFonts w:asciiTheme="minorEastAsia" w:hAnsiTheme="minorEastAsia"/>
              </w:rPr>
            </w:pPr>
          </w:p>
          <w:p w:rsidR="002C5F8E" w:rsidRDefault="002C5F8E" w:rsidP="00C41A69">
            <w:pPr>
              <w:rPr>
                <w:rFonts w:asciiTheme="minorEastAsia" w:hAnsiTheme="minorEastAsia"/>
              </w:rPr>
            </w:pPr>
          </w:p>
          <w:p w:rsidR="0081232A" w:rsidRDefault="0081232A" w:rsidP="00C41A69">
            <w:pPr>
              <w:rPr>
                <w:rFonts w:asciiTheme="minorEastAsia" w:hAnsiTheme="minorEastAsia"/>
              </w:rPr>
            </w:pPr>
          </w:p>
          <w:p w:rsidR="00611EDD" w:rsidRDefault="00611EDD" w:rsidP="00C41A69">
            <w:pPr>
              <w:rPr>
                <w:rFonts w:asciiTheme="minorEastAsia" w:hAnsiTheme="minorEastAsia"/>
              </w:rPr>
            </w:pPr>
          </w:p>
          <w:p w:rsidR="00611EDD" w:rsidRDefault="00611EDD" w:rsidP="00611EDD">
            <w:pPr>
              <w:rPr>
                <w:rFonts w:asciiTheme="minorEastAsia" w:hAnsiTheme="minorEastAsia"/>
                <w:szCs w:val="24"/>
              </w:rPr>
            </w:pPr>
            <w:r w:rsidRPr="00475FE4">
              <w:rPr>
                <w:rFonts w:asciiTheme="minorEastAsia" w:hAnsiTheme="minorEastAsia" w:hint="eastAsia"/>
                <w:szCs w:val="24"/>
              </w:rPr>
              <w:t>IWB</w:t>
            </w:r>
          </w:p>
          <w:p w:rsidR="00611EDD" w:rsidRDefault="00611EDD" w:rsidP="00611EDD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475FE4">
              <w:rPr>
                <w:rFonts w:asciiTheme="minorEastAsia" w:hAnsiTheme="minorEastAsia" w:hint="eastAsia"/>
                <w:szCs w:val="24"/>
              </w:rPr>
              <w:t>隨選挑人</w:t>
            </w:r>
            <w:proofErr w:type="gramEnd"/>
          </w:p>
          <w:p w:rsidR="00E017FC" w:rsidRDefault="00E017FC" w:rsidP="00611ED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小組討論</w:t>
            </w:r>
          </w:p>
          <w:p w:rsidR="002C5F8E" w:rsidRDefault="002C5F8E" w:rsidP="00611EDD">
            <w:pPr>
              <w:rPr>
                <w:rFonts w:asciiTheme="minorEastAsia" w:hAnsiTheme="minorEastAsia"/>
              </w:rPr>
            </w:pPr>
          </w:p>
          <w:p w:rsidR="002C5F8E" w:rsidRDefault="002C5F8E" w:rsidP="00611EDD">
            <w:pPr>
              <w:rPr>
                <w:rFonts w:asciiTheme="minorEastAsia" w:hAnsiTheme="minorEastAsia"/>
              </w:rPr>
            </w:pPr>
          </w:p>
          <w:p w:rsidR="002C5F8E" w:rsidRDefault="002C5F8E" w:rsidP="00611EDD">
            <w:pPr>
              <w:rPr>
                <w:rFonts w:asciiTheme="minorEastAsia" w:hAnsiTheme="minorEastAsia"/>
              </w:rPr>
            </w:pPr>
          </w:p>
          <w:p w:rsidR="002C5F8E" w:rsidRDefault="002C5F8E" w:rsidP="00611EDD">
            <w:pPr>
              <w:rPr>
                <w:rFonts w:asciiTheme="minorEastAsia" w:hAnsiTheme="minorEastAsia"/>
              </w:rPr>
            </w:pPr>
          </w:p>
          <w:p w:rsidR="002C5F8E" w:rsidRDefault="002C5F8E" w:rsidP="00611EDD">
            <w:pPr>
              <w:rPr>
                <w:rFonts w:asciiTheme="minorEastAsia" w:hAnsiTheme="minorEastAsia"/>
              </w:rPr>
            </w:pPr>
          </w:p>
          <w:p w:rsidR="002C5F8E" w:rsidRDefault="002C5F8E" w:rsidP="00611EDD">
            <w:pPr>
              <w:rPr>
                <w:rFonts w:asciiTheme="minorEastAsia" w:hAnsiTheme="minorEastAsia"/>
              </w:rPr>
            </w:pPr>
          </w:p>
          <w:p w:rsidR="00E017FC" w:rsidRDefault="00E017FC" w:rsidP="00611ED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隨</w:t>
            </w:r>
            <w:proofErr w:type="gramStart"/>
            <w:r>
              <w:rPr>
                <w:rFonts w:asciiTheme="minorEastAsia" w:hAnsiTheme="minorEastAsia" w:hint="eastAsia"/>
              </w:rPr>
              <w:t>選挑組</w:t>
            </w:r>
            <w:proofErr w:type="gramEnd"/>
          </w:p>
          <w:p w:rsidR="00B056F8" w:rsidRDefault="00B056F8" w:rsidP="00611EDD">
            <w:pPr>
              <w:rPr>
                <w:rFonts w:asciiTheme="minorEastAsia" w:hAnsiTheme="minorEastAsia"/>
              </w:rPr>
            </w:pPr>
          </w:p>
          <w:p w:rsidR="00B056F8" w:rsidRDefault="00B056F8" w:rsidP="00611EDD">
            <w:pPr>
              <w:rPr>
                <w:rFonts w:asciiTheme="minorEastAsia" w:hAnsiTheme="minorEastAsia"/>
              </w:rPr>
            </w:pPr>
          </w:p>
          <w:p w:rsidR="0081232A" w:rsidRDefault="0081232A" w:rsidP="00611EDD">
            <w:pPr>
              <w:rPr>
                <w:rFonts w:asciiTheme="minorEastAsia" w:hAnsiTheme="minorEastAsia"/>
              </w:rPr>
            </w:pPr>
          </w:p>
          <w:p w:rsidR="002C5F8E" w:rsidRDefault="002C5F8E" w:rsidP="00611EDD">
            <w:pPr>
              <w:rPr>
                <w:rFonts w:asciiTheme="minorEastAsia" w:hAnsiTheme="minorEastAsia"/>
              </w:rPr>
            </w:pPr>
          </w:p>
          <w:p w:rsidR="002C5F8E" w:rsidRDefault="002C5F8E" w:rsidP="00611EDD">
            <w:pPr>
              <w:rPr>
                <w:rFonts w:asciiTheme="minorEastAsia" w:hAnsiTheme="minorEastAsia"/>
              </w:rPr>
            </w:pPr>
          </w:p>
          <w:p w:rsidR="002C5F8E" w:rsidRDefault="002C5F8E" w:rsidP="00611EDD">
            <w:pPr>
              <w:rPr>
                <w:rFonts w:asciiTheme="minorEastAsia" w:hAnsiTheme="minorEastAsia"/>
              </w:rPr>
            </w:pPr>
          </w:p>
          <w:p w:rsidR="00B056F8" w:rsidRDefault="00B056F8" w:rsidP="00611EDD">
            <w:pPr>
              <w:rPr>
                <w:rFonts w:asciiTheme="minorEastAsia" w:hAnsiTheme="minorEastAsia"/>
              </w:rPr>
            </w:pPr>
          </w:p>
          <w:p w:rsidR="00B056F8" w:rsidRDefault="00B056F8" w:rsidP="00B056F8">
            <w:pPr>
              <w:rPr>
                <w:rFonts w:asciiTheme="minorEastAsia" w:hAnsiTheme="minorEastAsia"/>
                <w:szCs w:val="24"/>
              </w:rPr>
            </w:pPr>
            <w:r w:rsidRPr="00475FE4">
              <w:rPr>
                <w:rFonts w:asciiTheme="minorEastAsia" w:hAnsiTheme="minorEastAsia" w:hint="eastAsia"/>
                <w:szCs w:val="24"/>
              </w:rPr>
              <w:t>IWB</w:t>
            </w:r>
          </w:p>
          <w:p w:rsidR="00B056F8" w:rsidRDefault="00B056F8" w:rsidP="00B056F8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475FE4">
              <w:rPr>
                <w:rFonts w:asciiTheme="minorEastAsia" w:hAnsiTheme="minorEastAsia" w:hint="eastAsia"/>
                <w:szCs w:val="24"/>
              </w:rPr>
              <w:t>隨選挑人</w:t>
            </w:r>
            <w:proofErr w:type="gramEnd"/>
          </w:p>
          <w:p w:rsidR="0055100D" w:rsidRDefault="0055100D" w:rsidP="005510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即問即答</w:t>
            </w:r>
          </w:p>
          <w:p w:rsidR="00FE6882" w:rsidRDefault="00FE6882" w:rsidP="0055100D">
            <w:pPr>
              <w:rPr>
                <w:rFonts w:asciiTheme="minorEastAsia" w:hAnsiTheme="minorEastAsia"/>
              </w:rPr>
            </w:pPr>
          </w:p>
          <w:p w:rsidR="00FE6882" w:rsidRDefault="00FE6882" w:rsidP="00FE688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小組討論</w:t>
            </w:r>
          </w:p>
          <w:p w:rsidR="00FE6882" w:rsidRDefault="00FE6882" w:rsidP="00FE688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隨</w:t>
            </w:r>
            <w:proofErr w:type="gramStart"/>
            <w:r>
              <w:rPr>
                <w:rFonts w:asciiTheme="minorEastAsia" w:hAnsiTheme="minorEastAsia" w:hint="eastAsia"/>
              </w:rPr>
              <w:t>選挑組</w:t>
            </w:r>
            <w:proofErr w:type="gramEnd"/>
          </w:p>
          <w:p w:rsidR="00FE6882" w:rsidRDefault="00FE6882" w:rsidP="00FE6882">
            <w:pPr>
              <w:rPr>
                <w:rFonts w:asciiTheme="minorEastAsia" w:hAnsiTheme="minorEastAsia"/>
              </w:rPr>
            </w:pPr>
          </w:p>
          <w:p w:rsidR="00FE6882" w:rsidRDefault="00FE6882" w:rsidP="00FE6882">
            <w:pPr>
              <w:rPr>
                <w:rFonts w:asciiTheme="minorEastAsia" w:hAnsiTheme="minorEastAsia"/>
              </w:rPr>
            </w:pPr>
          </w:p>
          <w:p w:rsidR="00FE6882" w:rsidRDefault="00FE6882" w:rsidP="00FE688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小組討論</w:t>
            </w:r>
          </w:p>
          <w:p w:rsidR="00FE6882" w:rsidRDefault="00FE6882" w:rsidP="00FE688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隨</w:t>
            </w:r>
            <w:proofErr w:type="gramStart"/>
            <w:r>
              <w:rPr>
                <w:rFonts w:asciiTheme="minorEastAsia" w:hAnsiTheme="minorEastAsia" w:hint="eastAsia"/>
              </w:rPr>
              <w:t>選挑組</w:t>
            </w:r>
            <w:proofErr w:type="gramEnd"/>
          </w:p>
          <w:p w:rsidR="0075320A" w:rsidRDefault="0075320A" w:rsidP="00FE6882">
            <w:pPr>
              <w:rPr>
                <w:rFonts w:asciiTheme="minorEastAsia" w:hAnsiTheme="minorEastAsia"/>
              </w:rPr>
            </w:pPr>
          </w:p>
          <w:p w:rsidR="0075320A" w:rsidRDefault="0075320A" w:rsidP="00FE6882">
            <w:pPr>
              <w:rPr>
                <w:rFonts w:asciiTheme="minorEastAsia" w:hAnsiTheme="minorEastAsia"/>
              </w:rPr>
            </w:pPr>
          </w:p>
          <w:p w:rsidR="0075320A" w:rsidRDefault="0075320A" w:rsidP="00FE6882">
            <w:pPr>
              <w:rPr>
                <w:rFonts w:asciiTheme="minorEastAsia" w:hAnsiTheme="minorEastAsia"/>
              </w:rPr>
            </w:pPr>
          </w:p>
          <w:p w:rsidR="002C5F8E" w:rsidRDefault="002C5F8E" w:rsidP="00FE6882">
            <w:pPr>
              <w:rPr>
                <w:rFonts w:asciiTheme="minorEastAsia" w:hAnsiTheme="minorEastAsia"/>
              </w:rPr>
            </w:pPr>
          </w:p>
          <w:p w:rsidR="0075320A" w:rsidRDefault="0075320A" w:rsidP="00FE6882">
            <w:pPr>
              <w:rPr>
                <w:rFonts w:asciiTheme="minorEastAsia" w:hAnsiTheme="minorEastAsia"/>
              </w:rPr>
            </w:pPr>
          </w:p>
          <w:p w:rsidR="0075320A" w:rsidRDefault="0075320A" w:rsidP="00FE688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IRS</w:t>
            </w:r>
          </w:p>
          <w:p w:rsidR="0075320A" w:rsidRPr="00475FE4" w:rsidRDefault="0075320A" w:rsidP="00FE688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隨選評價</w:t>
            </w:r>
          </w:p>
        </w:tc>
      </w:tr>
      <w:tr w:rsidR="00AC1E60" w:rsidRPr="00AF237D" w:rsidTr="00D84136">
        <w:tc>
          <w:tcPr>
            <w:tcW w:w="8522" w:type="dxa"/>
            <w:gridSpan w:val="11"/>
            <w:vAlign w:val="center"/>
          </w:tcPr>
          <w:p w:rsidR="00AC1E60" w:rsidRPr="00BA4ABE" w:rsidRDefault="00AC1E60" w:rsidP="00D85D0C">
            <w:pPr>
              <w:jc w:val="both"/>
              <w:rPr>
                <w:rFonts w:ascii="新細明體" w:eastAsia="新細明體" w:hAnsi="新細明體"/>
                <w:color w:val="BFBFBF" w:themeColor="background1" w:themeShade="BF"/>
                <w:u w:val="single"/>
              </w:rPr>
            </w:pPr>
            <w:r>
              <w:rPr>
                <w:rFonts w:ascii="新細明體" w:eastAsia="新細明體" w:hAnsi="新細明體" w:hint="eastAsia"/>
              </w:rPr>
              <w:lastRenderedPageBreak/>
              <w:t>參考資料：</w:t>
            </w:r>
          </w:p>
          <w:p w:rsidR="00AC1E60" w:rsidRPr="00AF237D" w:rsidRDefault="00AC1E60" w:rsidP="00BA13F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AC1E60" w:rsidRPr="00AF237D" w:rsidTr="00D84136">
        <w:tc>
          <w:tcPr>
            <w:tcW w:w="8522" w:type="dxa"/>
            <w:gridSpan w:val="11"/>
            <w:vAlign w:val="center"/>
          </w:tcPr>
          <w:p w:rsidR="00AC1E60" w:rsidRPr="00D84136" w:rsidRDefault="00AC1E60" w:rsidP="00BA13FE">
            <w:pPr>
              <w:jc w:val="both"/>
              <w:rPr>
                <w:rFonts w:asciiTheme="minorEastAsia" w:hAnsiTheme="minorEastAsia"/>
                <w:szCs w:val="24"/>
              </w:rPr>
            </w:pPr>
            <w:r w:rsidRPr="00D84136">
              <w:rPr>
                <w:rFonts w:asciiTheme="minorEastAsia" w:hAnsiTheme="minorEastAsia" w:hint="eastAsia"/>
                <w:szCs w:val="24"/>
              </w:rPr>
              <w:lastRenderedPageBreak/>
              <w:t>實施歷程：</w:t>
            </w:r>
          </w:p>
          <w:p w:rsidR="00D84136" w:rsidRPr="00D84136" w:rsidRDefault="00D84136" w:rsidP="00D84136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84136">
              <w:rPr>
                <w:rFonts w:asciiTheme="minorEastAsia" w:hAnsiTheme="minorEastAsia" w:hint="eastAsia"/>
                <w:szCs w:val="24"/>
              </w:rPr>
              <w:t>一、課程準備：</w:t>
            </w:r>
          </w:p>
          <w:p w:rsidR="00D84136" w:rsidRPr="00D84136" w:rsidRDefault="002D7CAF" w:rsidP="00D84136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  <w:bdr w:val="single" w:sz="4" w:space="0" w:color="auto"/>
              </w:rPr>
              <w:t>教</w:t>
            </w:r>
            <w:r w:rsidR="00D84136" w:rsidRPr="00D84136">
              <w:rPr>
                <w:rFonts w:asciiTheme="minorEastAsia" w:hAnsiTheme="minorEastAsia" w:hint="eastAsia"/>
                <w:szCs w:val="24"/>
                <w:bdr w:val="single" w:sz="4" w:space="0" w:color="auto"/>
              </w:rPr>
              <w:t>師：</w:t>
            </w:r>
            <w:r w:rsidR="00D84136" w:rsidRPr="00D84136">
              <w:rPr>
                <w:rFonts w:asciiTheme="minorEastAsia" w:hAnsiTheme="minorEastAsia" w:hint="eastAsia"/>
                <w:szCs w:val="24"/>
              </w:rPr>
              <w:t>寫教案前，楊校長與我必須就教案節數、學習內容、重點及實施地點先產生共識，並參考108</w:t>
            </w:r>
            <w:proofErr w:type="gramStart"/>
            <w:r w:rsidR="00D84136" w:rsidRPr="00D84136">
              <w:rPr>
                <w:rFonts w:asciiTheme="minorEastAsia" w:hAnsiTheme="minorEastAsia" w:hint="eastAsia"/>
                <w:szCs w:val="24"/>
              </w:rPr>
              <w:t>課綱撰寫</w:t>
            </w:r>
            <w:proofErr w:type="gramEnd"/>
            <w:r w:rsidR="00D84136" w:rsidRPr="00D84136">
              <w:rPr>
                <w:rFonts w:asciiTheme="minorEastAsia" w:hAnsiTheme="minorEastAsia" w:hint="eastAsia"/>
                <w:szCs w:val="24"/>
              </w:rPr>
              <w:t>教案。因課程需求，需帶領學生到鄰近的永春市場感受及體驗，印製通知單告知家長相關訊息，</w:t>
            </w:r>
            <w:proofErr w:type="gramStart"/>
            <w:r w:rsidR="00D84136" w:rsidRPr="00D84136">
              <w:rPr>
                <w:rFonts w:asciiTheme="minorEastAsia" w:hAnsiTheme="minorEastAsia" w:hint="eastAsia"/>
                <w:szCs w:val="24"/>
              </w:rPr>
              <w:t>並請志工</w:t>
            </w:r>
            <w:proofErr w:type="gramEnd"/>
            <w:r w:rsidR="00D84136" w:rsidRPr="00D84136">
              <w:rPr>
                <w:rFonts w:asciiTheme="minorEastAsia" w:hAnsiTheme="minorEastAsia" w:hint="eastAsia"/>
                <w:szCs w:val="24"/>
              </w:rPr>
              <w:t>聯繫</w:t>
            </w:r>
            <w:proofErr w:type="gramStart"/>
            <w:r w:rsidR="00D84136" w:rsidRPr="00D84136">
              <w:rPr>
                <w:rFonts w:asciiTheme="minorEastAsia" w:hAnsiTheme="minorEastAsia" w:hint="eastAsia"/>
                <w:szCs w:val="24"/>
              </w:rPr>
              <w:t>水果攤並協助</w:t>
            </w:r>
            <w:proofErr w:type="gramEnd"/>
            <w:r w:rsidR="00D84136" w:rsidRPr="00D84136">
              <w:rPr>
                <w:rFonts w:asciiTheme="minorEastAsia" w:hAnsiTheme="minorEastAsia" w:hint="eastAsia"/>
                <w:szCs w:val="24"/>
              </w:rPr>
              <w:t>學生校外安全。</w:t>
            </w:r>
          </w:p>
          <w:p w:rsidR="00D84136" w:rsidRPr="00D84136" w:rsidRDefault="00D84136" w:rsidP="00D84136">
            <w:pPr>
              <w:spacing w:line="400" w:lineRule="exact"/>
              <w:rPr>
                <w:rFonts w:asciiTheme="minorEastAsia" w:hAnsiTheme="minorEastAsia"/>
                <w:szCs w:val="24"/>
                <w:bdr w:val="single" w:sz="4" w:space="0" w:color="auto"/>
              </w:rPr>
            </w:pPr>
            <w:r w:rsidRPr="00D84136">
              <w:rPr>
                <w:rFonts w:asciiTheme="minorEastAsia" w:hAnsiTheme="minorEastAsia" w:hint="eastAsia"/>
                <w:szCs w:val="24"/>
                <w:bdr w:val="single" w:sz="4" w:space="0" w:color="auto"/>
              </w:rPr>
              <w:t>學生：</w:t>
            </w:r>
            <w:r w:rsidRPr="00D84136">
              <w:rPr>
                <w:rFonts w:asciiTheme="minorEastAsia" w:hAnsiTheme="minorEastAsia" w:hint="eastAsia"/>
                <w:szCs w:val="24"/>
              </w:rPr>
              <w:t>實際走訪傳統市場或上網瀏覽照片、各組準備水果、籃子。</w:t>
            </w:r>
          </w:p>
          <w:p w:rsidR="00D84136" w:rsidRPr="00D84136" w:rsidRDefault="00D84136" w:rsidP="00D84136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84136">
              <w:rPr>
                <w:rFonts w:asciiTheme="minorEastAsia" w:hAnsiTheme="minorEastAsia" w:hint="eastAsia"/>
                <w:szCs w:val="24"/>
              </w:rPr>
              <w:t>二、課程實施</w:t>
            </w:r>
          </w:p>
          <w:p w:rsidR="00D84136" w:rsidRPr="00D84136" w:rsidRDefault="00D84136" w:rsidP="00D84136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84136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Pr="00D84136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 w:rsidRPr="00D84136">
              <w:rPr>
                <w:rFonts w:asciiTheme="minorEastAsia" w:hAnsiTheme="minorEastAsia" w:hint="eastAsia"/>
                <w:szCs w:val="24"/>
              </w:rPr>
              <w:t>)國語課(3節)：蒐集國外(芬蘭)市場照片做比較、設計有層次的提問外，搭配電子白板的IRS系統</w:t>
            </w:r>
            <w:proofErr w:type="gramStart"/>
            <w:r w:rsidRPr="00D84136">
              <w:rPr>
                <w:rFonts w:asciiTheme="minorEastAsia" w:hAnsiTheme="minorEastAsia" w:hint="eastAsia"/>
                <w:szCs w:val="24"/>
              </w:rPr>
              <w:t>作問思教學</w:t>
            </w:r>
            <w:proofErr w:type="gramEnd"/>
            <w:r w:rsidRPr="00D84136">
              <w:rPr>
                <w:rFonts w:asciiTheme="minorEastAsia" w:hAnsiTheme="minorEastAsia" w:hint="eastAsia"/>
                <w:szCs w:val="24"/>
              </w:rPr>
              <w:t>。「以事抒情」的短文寫作，引導學生回顧在永春市場的所見所聞 (九宮格)。</w:t>
            </w:r>
          </w:p>
          <w:p w:rsidR="00D84136" w:rsidRPr="00D84136" w:rsidRDefault="00D84136" w:rsidP="00D84136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84136">
              <w:rPr>
                <w:rFonts w:asciiTheme="minorEastAsia" w:hAnsiTheme="minorEastAsia" w:hint="eastAsia"/>
                <w:szCs w:val="24"/>
              </w:rPr>
              <w:t>(二)</w:t>
            </w:r>
            <w:r w:rsidR="00386705">
              <w:rPr>
                <w:rFonts w:asciiTheme="minorEastAsia" w:hAnsiTheme="minorEastAsia" w:hint="eastAsia"/>
                <w:szCs w:val="24"/>
              </w:rPr>
              <w:t>藝術</w:t>
            </w:r>
            <w:r w:rsidRPr="00D84136">
              <w:rPr>
                <w:rFonts w:asciiTheme="minorEastAsia" w:hAnsiTheme="minorEastAsia" w:hint="eastAsia"/>
                <w:szCs w:val="24"/>
              </w:rPr>
              <w:t>課(2節)：</w:t>
            </w:r>
            <w:r w:rsidR="002D7CAF">
              <w:rPr>
                <w:rFonts w:asciiTheme="minorEastAsia" w:hAnsiTheme="minorEastAsia" w:hint="eastAsia"/>
                <w:szCs w:val="24"/>
              </w:rPr>
              <w:t>教</w:t>
            </w:r>
            <w:r w:rsidRPr="00D84136">
              <w:rPr>
                <w:rFonts w:asciiTheme="minorEastAsia" w:hAnsiTheme="minorEastAsia" w:hint="eastAsia"/>
                <w:szCs w:val="24"/>
              </w:rPr>
              <w:t>師以「色彩、文字、構圖」做為學習內容。利用</w:t>
            </w:r>
            <w:r w:rsidRPr="007C0309">
              <w:rPr>
                <w:rFonts w:asciiTheme="minorEastAsia" w:hAnsiTheme="minorEastAsia" w:hint="eastAsia"/>
                <w:szCs w:val="24"/>
              </w:rPr>
              <w:t>色紙</w:t>
            </w:r>
            <w:r w:rsidRPr="00D84136">
              <w:rPr>
                <w:rFonts w:asciiTheme="minorEastAsia" w:hAnsiTheme="minorEastAsia" w:hint="eastAsia"/>
                <w:szCs w:val="24"/>
              </w:rPr>
              <w:t>複習「色彩學」，複習海報設計「POP」技法。以多種構圖方式示範「水果擺放」方式，再進行小組共作、繪製海報。小組分享發表作品並進行投票。</w:t>
            </w:r>
          </w:p>
          <w:p w:rsidR="00D84136" w:rsidRPr="00D84136" w:rsidRDefault="00D84136" w:rsidP="00D84136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84136">
              <w:rPr>
                <w:rFonts w:asciiTheme="minorEastAsia" w:hAnsiTheme="minorEastAsia" w:hint="eastAsia"/>
                <w:szCs w:val="24"/>
              </w:rPr>
              <w:t>(三)數學課(1節)：準備原圖的縮放圖與放大圖，討論縮小圖和原圖對應邊的比值關係，對應到影印機上的放大(縮小)倍率。帶領學生實際操作影印機的放大並選擇適合紙張大小的</w:t>
            </w:r>
            <w:proofErr w:type="gramStart"/>
            <w:r w:rsidRPr="00D84136">
              <w:rPr>
                <w:rFonts w:asciiTheme="minorEastAsia" w:hAnsiTheme="minorEastAsia" w:hint="eastAsia"/>
                <w:szCs w:val="24"/>
              </w:rPr>
              <w:t>膠膜做護</w:t>
            </w:r>
            <w:proofErr w:type="gramEnd"/>
            <w:r w:rsidRPr="00D84136">
              <w:rPr>
                <w:rFonts w:asciiTheme="minorEastAsia" w:hAnsiTheme="minorEastAsia" w:hint="eastAsia"/>
                <w:szCs w:val="24"/>
              </w:rPr>
              <w:t>貝。</w:t>
            </w:r>
          </w:p>
          <w:p w:rsidR="00D84136" w:rsidRPr="00D84136" w:rsidRDefault="00D84136" w:rsidP="00D84136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84136">
              <w:rPr>
                <w:rFonts w:asciiTheme="minorEastAsia" w:hAnsiTheme="minorEastAsia" w:hint="eastAsia"/>
                <w:szCs w:val="24"/>
              </w:rPr>
              <w:t>(四)彈性</w:t>
            </w:r>
            <w:r w:rsidR="00386705">
              <w:rPr>
                <w:rFonts w:asciiTheme="minorEastAsia" w:hAnsiTheme="minorEastAsia" w:hint="eastAsia"/>
                <w:szCs w:val="24"/>
              </w:rPr>
              <w:t>學習</w:t>
            </w:r>
            <w:r w:rsidRPr="00D84136">
              <w:rPr>
                <w:rFonts w:asciiTheme="minorEastAsia" w:hAnsiTheme="minorEastAsia" w:hint="eastAsia"/>
                <w:szCs w:val="24"/>
              </w:rPr>
              <w:t>課(4節)：小組進行平板上傳市場水果攤照片並設計問卷問題。實際走訪永春市場，「水果擺放組」及「問卷調查組」以平板作為實地觀察訪談的工具。回</w:t>
            </w:r>
            <w:proofErr w:type="gramStart"/>
            <w:r w:rsidRPr="00D84136">
              <w:rPr>
                <w:rFonts w:asciiTheme="minorEastAsia" w:hAnsiTheme="minorEastAsia" w:hint="eastAsia"/>
                <w:szCs w:val="24"/>
              </w:rPr>
              <w:t>校後秀出</w:t>
            </w:r>
            <w:proofErr w:type="gramEnd"/>
            <w:r w:rsidRPr="00D84136">
              <w:rPr>
                <w:rFonts w:asciiTheme="minorEastAsia" w:hAnsiTheme="minorEastAsia" w:hint="eastAsia"/>
                <w:szCs w:val="24"/>
              </w:rPr>
              <w:t>問卷結果，分享心得與收穫。</w:t>
            </w:r>
          </w:p>
          <w:p w:rsidR="00D84136" w:rsidRPr="00D84136" w:rsidRDefault="00D84136" w:rsidP="00D84136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84136">
              <w:rPr>
                <w:rFonts w:asciiTheme="minorEastAsia" w:hAnsiTheme="minorEastAsia" w:hint="eastAsia"/>
                <w:szCs w:val="24"/>
              </w:rPr>
              <w:t>三、課程評估：清楚學生的舊經驗後再撰寫教案，才能貼近學生生活與學習。這十節課經過縝密規劃，我們看見了學生真實且動態的學習歷程。</w:t>
            </w:r>
          </w:p>
          <w:p w:rsidR="00D84136" w:rsidRPr="00D84136" w:rsidRDefault="00D84136" w:rsidP="00D84136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84136">
              <w:rPr>
                <w:rFonts w:asciiTheme="minorEastAsia" w:hAnsiTheme="minorEastAsia" w:hint="eastAsia"/>
                <w:szCs w:val="24"/>
              </w:rPr>
              <w:t>四、參考資料</w:t>
            </w:r>
          </w:p>
          <w:p w:rsidR="00D84136" w:rsidRPr="00D84136" w:rsidRDefault="00D84136" w:rsidP="00D84136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84136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Pr="00D84136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 w:rsidRPr="00D84136">
              <w:rPr>
                <w:rFonts w:asciiTheme="minorEastAsia" w:hAnsiTheme="minorEastAsia" w:hint="eastAsia"/>
                <w:szCs w:val="24"/>
              </w:rPr>
              <w:t>)國家教育研究院：</w:t>
            </w:r>
          </w:p>
          <w:p w:rsidR="00D84136" w:rsidRPr="00D84136" w:rsidRDefault="00D84136" w:rsidP="00D84136">
            <w:pPr>
              <w:spacing w:line="400" w:lineRule="exact"/>
              <w:rPr>
                <w:rFonts w:asciiTheme="minorEastAsia" w:hAnsiTheme="minorEastAsia"/>
                <w:bCs/>
                <w:szCs w:val="24"/>
              </w:rPr>
            </w:pPr>
            <w:r w:rsidRPr="00D84136">
              <w:rPr>
                <w:rFonts w:asciiTheme="minorEastAsia" w:hAnsiTheme="minorEastAsia" w:hint="eastAsia"/>
                <w:szCs w:val="24"/>
              </w:rPr>
              <w:t>1.</w:t>
            </w:r>
            <w:r w:rsidRPr="00D84136">
              <w:rPr>
                <w:rFonts w:asciiTheme="minorEastAsia" w:hAnsiTheme="minorEastAsia"/>
                <w:bCs/>
                <w:szCs w:val="24"/>
              </w:rPr>
              <w:t>十二年國民基本教育課程綱要總綱(教育部發布版)</w:t>
            </w:r>
          </w:p>
          <w:p w:rsidR="00D84136" w:rsidRDefault="00D84136" w:rsidP="00D84136">
            <w:pPr>
              <w:spacing w:line="400" w:lineRule="exact"/>
              <w:ind w:left="480" w:hangingChars="200" w:hanging="480"/>
              <w:rPr>
                <w:rFonts w:asciiTheme="minorEastAsia" w:hAnsiTheme="minorEastAsia"/>
                <w:szCs w:val="24"/>
              </w:rPr>
            </w:pPr>
            <w:r w:rsidRPr="00D84136">
              <w:rPr>
                <w:rFonts w:asciiTheme="minorEastAsia" w:hAnsiTheme="minorEastAsia" w:hint="eastAsia"/>
                <w:bCs/>
                <w:szCs w:val="24"/>
              </w:rPr>
              <w:t>2.</w:t>
            </w:r>
            <w:hyperlink r:id="rId11" w:tooltip="國民中小學暨普通型高級中等學校-藝術領域課程綱要草案.pdf" w:history="1">
              <w:r w:rsidRPr="00D84136">
                <w:rPr>
                  <w:rFonts w:asciiTheme="minorEastAsia" w:hAnsiTheme="minorEastAsia"/>
                  <w:color w:val="000000"/>
                  <w:szCs w:val="24"/>
                  <w:shd w:val="clear" w:color="auto" w:fill="FFFFFF"/>
                </w:rPr>
                <w:t>國民中小學暨普通型高級中等學校-</w:t>
              </w:r>
              <w:r w:rsidRPr="00D84136">
                <w:rPr>
                  <w:rFonts w:asciiTheme="minorEastAsia" w:hAnsiTheme="minorEastAsia" w:hint="eastAsia"/>
                  <w:color w:val="000000"/>
                  <w:szCs w:val="24"/>
                  <w:shd w:val="clear" w:color="auto" w:fill="FFFFFF"/>
                </w:rPr>
                <w:t>語文</w:t>
              </w:r>
              <w:r w:rsidRPr="00D84136">
                <w:rPr>
                  <w:rFonts w:asciiTheme="minorEastAsia" w:hAnsiTheme="minorEastAsia"/>
                  <w:color w:val="000000"/>
                  <w:szCs w:val="24"/>
                  <w:shd w:val="clear" w:color="auto" w:fill="FFFFFF"/>
                </w:rPr>
                <w:t>領域</w:t>
              </w:r>
              <w:r w:rsidRPr="00D84136">
                <w:rPr>
                  <w:rFonts w:asciiTheme="minorEastAsia" w:hAnsiTheme="minorEastAsia" w:hint="eastAsia"/>
                  <w:color w:val="000000"/>
                  <w:szCs w:val="24"/>
                  <w:shd w:val="clear" w:color="auto" w:fill="FFFFFF"/>
                </w:rPr>
                <w:t>(國語文)</w:t>
              </w:r>
              <w:r w:rsidRPr="00D84136">
                <w:rPr>
                  <w:rFonts w:asciiTheme="minorEastAsia" w:hAnsiTheme="minorEastAsia"/>
                  <w:color w:val="000000"/>
                  <w:szCs w:val="24"/>
                  <w:shd w:val="clear" w:color="auto" w:fill="FFFFFF"/>
                </w:rPr>
                <w:t>課程綱要草案</w:t>
              </w:r>
            </w:hyperlink>
          </w:p>
          <w:p w:rsidR="00D84136" w:rsidRPr="00D84136" w:rsidRDefault="00D84136" w:rsidP="00D84136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84136">
              <w:rPr>
                <w:rFonts w:asciiTheme="minorEastAsia" w:hAnsiTheme="minorEastAsia" w:hint="eastAsia"/>
                <w:szCs w:val="24"/>
              </w:rPr>
              <w:t>3.</w:t>
            </w:r>
            <w:hyperlink r:id="rId12" w:tooltip="國民中小學暨普通型高級中等學校-藝術領域課程綱要草案.pdf" w:history="1">
              <w:r w:rsidRPr="00D84136">
                <w:rPr>
                  <w:rFonts w:asciiTheme="minorEastAsia" w:hAnsiTheme="minorEastAsia"/>
                  <w:color w:val="000000"/>
                  <w:szCs w:val="24"/>
                  <w:shd w:val="clear" w:color="auto" w:fill="FFFFFF"/>
                </w:rPr>
                <w:t>國民中小學暨普通型高級中等學校-</w:t>
              </w:r>
              <w:r w:rsidRPr="00D84136">
                <w:rPr>
                  <w:rFonts w:asciiTheme="minorEastAsia" w:hAnsiTheme="minorEastAsia" w:hint="eastAsia"/>
                  <w:color w:val="000000"/>
                  <w:szCs w:val="24"/>
                  <w:shd w:val="clear" w:color="auto" w:fill="FFFFFF"/>
                </w:rPr>
                <w:t>數學</w:t>
              </w:r>
              <w:r w:rsidRPr="00D84136">
                <w:rPr>
                  <w:rFonts w:asciiTheme="minorEastAsia" w:hAnsiTheme="minorEastAsia"/>
                  <w:color w:val="000000"/>
                  <w:szCs w:val="24"/>
                  <w:shd w:val="clear" w:color="auto" w:fill="FFFFFF"/>
                </w:rPr>
                <w:t>領域課程綱要草案</w:t>
              </w:r>
            </w:hyperlink>
          </w:p>
          <w:p w:rsidR="00D84136" w:rsidRPr="00D84136" w:rsidRDefault="00D84136" w:rsidP="00D84136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84136">
              <w:rPr>
                <w:rFonts w:asciiTheme="minorEastAsia" w:hAnsiTheme="minorEastAsia" w:hint="eastAsia"/>
                <w:szCs w:val="24"/>
              </w:rPr>
              <w:t>4.</w:t>
            </w:r>
            <w:hyperlink r:id="rId13" w:tooltip="國民中小學暨普通型高級中等學校-藝術領域課程綱要草案.pdf" w:history="1">
              <w:r w:rsidRPr="00D84136">
                <w:rPr>
                  <w:rFonts w:asciiTheme="minorEastAsia" w:hAnsiTheme="minorEastAsia"/>
                  <w:color w:val="000000"/>
                  <w:szCs w:val="24"/>
                  <w:shd w:val="clear" w:color="auto" w:fill="FFFFFF"/>
                </w:rPr>
                <w:t>國民中小學暨普通型高級中等學校-藝術領域課程綱要草案</w:t>
              </w:r>
            </w:hyperlink>
            <w:r w:rsidRPr="00D84136">
              <w:rPr>
                <w:rFonts w:asciiTheme="minorEastAsia" w:hAnsiTheme="minorEastAsia" w:hint="eastAsia"/>
                <w:szCs w:val="24"/>
              </w:rPr>
              <w:t>取自</w:t>
            </w:r>
          </w:p>
          <w:p w:rsidR="00D84136" w:rsidRPr="00D84136" w:rsidRDefault="006000B4" w:rsidP="00D84136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hyperlink r:id="rId14" w:history="1">
              <w:r w:rsidR="00D84136" w:rsidRPr="00D84136">
                <w:rPr>
                  <w:rStyle w:val="ac"/>
                  <w:rFonts w:asciiTheme="minorEastAsia" w:hAnsiTheme="minorEastAsia"/>
                  <w:szCs w:val="24"/>
                </w:rPr>
                <w:t>https://www.naer.edu.tw/files/15-1000-7944,c639-1.php?Lang=zh-tw</w:t>
              </w:r>
            </w:hyperlink>
          </w:p>
          <w:p w:rsidR="00D84136" w:rsidRPr="00D84136" w:rsidRDefault="00D84136" w:rsidP="00D84136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84136">
              <w:rPr>
                <w:rFonts w:asciiTheme="minorEastAsia" w:hAnsiTheme="minorEastAsia" w:hint="eastAsia"/>
                <w:szCs w:val="24"/>
              </w:rPr>
              <w:t>(二)參考教材</w:t>
            </w:r>
          </w:p>
          <w:p w:rsidR="00D84136" w:rsidRPr="00D84136" w:rsidRDefault="00D84136" w:rsidP="00D84136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84136">
              <w:rPr>
                <w:rFonts w:asciiTheme="minorEastAsia" w:hAnsiTheme="minorEastAsia" w:hint="eastAsia"/>
                <w:szCs w:val="24"/>
              </w:rPr>
              <w:t>國語：翰林版六上第十一冊L2《遊走在世界的市場裡》</w:t>
            </w:r>
          </w:p>
          <w:p w:rsidR="00AC1E60" w:rsidRDefault="00D84136" w:rsidP="00D84136">
            <w:pPr>
              <w:jc w:val="both"/>
              <w:rPr>
                <w:rFonts w:asciiTheme="minorEastAsia" w:hAnsiTheme="minorEastAsia"/>
                <w:szCs w:val="24"/>
              </w:rPr>
            </w:pPr>
            <w:r w:rsidRPr="00D84136">
              <w:rPr>
                <w:rFonts w:asciiTheme="minorEastAsia" w:hAnsiTheme="minorEastAsia" w:hint="eastAsia"/>
                <w:szCs w:val="24"/>
              </w:rPr>
              <w:t>數學：翰林版六上第十一冊L7「縮放圖與比例尺」放大與縮小</w:t>
            </w:r>
          </w:p>
          <w:p w:rsidR="00D84136" w:rsidRDefault="00D84136" w:rsidP="00D84136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五、實施照片</w:t>
            </w:r>
          </w:p>
          <w:tbl>
            <w:tblPr>
              <w:tblStyle w:val="a4"/>
              <w:tblW w:w="8235" w:type="dxa"/>
              <w:tblLayout w:type="fixed"/>
              <w:tblLook w:val="04A0" w:firstRow="1" w:lastRow="0" w:firstColumn="1" w:lastColumn="0" w:noHBand="0" w:noVBand="1"/>
            </w:tblPr>
            <w:tblGrid>
              <w:gridCol w:w="4083"/>
              <w:gridCol w:w="236"/>
              <w:gridCol w:w="3916"/>
            </w:tblGrid>
            <w:tr w:rsidR="00D84136" w:rsidTr="00D84136">
              <w:tc>
                <w:tcPr>
                  <w:tcW w:w="4083" w:type="dxa"/>
                </w:tcPr>
                <w:p w:rsidR="00D84136" w:rsidRDefault="00D84136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Cs w:val="24"/>
                    </w:rPr>
                    <w:lastRenderedPageBreak/>
                    <w:drawing>
                      <wp:inline distT="0" distB="0" distL="0" distR="0" wp14:anchorId="70CDB043" wp14:editId="1DEFEE7B">
                        <wp:extent cx="2352203" cy="1764000"/>
                        <wp:effectExtent l="0" t="0" r="0" b="8255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70115_180115_0022.jpg"/>
                                <pic:cNvPicPr/>
                              </pic:nvPicPr>
                              <pic:blipFill>
                                <a:blip r:embed="rId1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2203" cy="176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" w:type="dxa"/>
                </w:tcPr>
                <w:p w:rsidR="00D84136" w:rsidRDefault="00D84136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3916" w:type="dxa"/>
                </w:tcPr>
                <w:p w:rsidR="00D84136" w:rsidRDefault="00D84136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Cs w:val="24"/>
                    </w:rPr>
                    <w:drawing>
                      <wp:inline distT="0" distB="0" distL="0" distR="0" wp14:anchorId="189CAD24" wp14:editId="4DAB0A5B">
                        <wp:extent cx="2352000" cy="1764000"/>
                        <wp:effectExtent l="0" t="0" r="0" b="8255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70115_180116_0003_0.jpg"/>
                                <pic:cNvPicPr/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2000" cy="176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4136" w:rsidTr="00D84136">
              <w:tc>
                <w:tcPr>
                  <w:tcW w:w="4083" w:type="dxa"/>
                </w:tcPr>
                <w:p w:rsidR="00D84136" w:rsidRDefault="00A7303B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透過互動式電子白板進行教學</w:t>
                  </w:r>
                </w:p>
              </w:tc>
              <w:tc>
                <w:tcPr>
                  <w:tcW w:w="236" w:type="dxa"/>
                </w:tcPr>
                <w:p w:rsidR="00D84136" w:rsidRDefault="00D84136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3916" w:type="dxa"/>
                </w:tcPr>
                <w:p w:rsidR="00D84136" w:rsidRPr="00A7303B" w:rsidRDefault="00A7303B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進行不同色系感受</w:t>
                  </w:r>
                </w:p>
              </w:tc>
            </w:tr>
            <w:tr w:rsidR="00D84136" w:rsidTr="00D84136">
              <w:tc>
                <w:tcPr>
                  <w:tcW w:w="4083" w:type="dxa"/>
                </w:tcPr>
                <w:p w:rsidR="00D84136" w:rsidRDefault="00D84136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Cs w:val="24"/>
                    </w:rPr>
                    <w:drawing>
                      <wp:inline distT="0" distB="0" distL="0" distR="0" wp14:anchorId="35B91B74" wp14:editId="195EF52E">
                        <wp:extent cx="2352203" cy="1764000"/>
                        <wp:effectExtent l="0" t="0" r="0" b="8255"/>
                        <wp:docPr id="5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70115_180115_0035.jpg"/>
                                <pic:cNvPicPr/>
                              </pic:nvPicPr>
                              <pic:blipFill>
                                <a:blip r:embed="rId17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2203" cy="176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" w:type="dxa"/>
                </w:tcPr>
                <w:p w:rsidR="00D84136" w:rsidRDefault="00D84136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3916" w:type="dxa"/>
                </w:tcPr>
                <w:p w:rsidR="00D84136" w:rsidRDefault="00D84136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Cs w:val="24"/>
                    </w:rPr>
                    <w:drawing>
                      <wp:inline distT="0" distB="0" distL="0" distR="0" wp14:anchorId="6AF0967D" wp14:editId="2ACA1CC4">
                        <wp:extent cx="2352000" cy="1764000"/>
                        <wp:effectExtent l="0" t="0" r="0" b="8255"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70115_180116_0014.jpg"/>
                                <pic:cNvPicPr/>
                              </pic:nvPicPr>
                              <pic:blipFill>
                                <a:blip r:embed="rId1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2000" cy="176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4136" w:rsidTr="00D84136">
              <w:tc>
                <w:tcPr>
                  <w:tcW w:w="4083" w:type="dxa"/>
                </w:tcPr>
                <w:p w:rsidR="00D84136" w:rsidRDefault="00A7303B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利用平板進行資料檢索</w:t>
                  </w:r>
                </w:p>
              </w:tc>
              <w:tc>
                <w:tcPr>
                  <w:tcW w:w="236" w:type="dxa"/>
                </w:tcPr>
                <w:p w:rsidR="00D84136" w:rsidRDefault="00D84136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3916" w:type="dxa"/>
                </w:tcPr>
                <w:p w:rsidR="00D84136" w:rsidRDefault="00A7303B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利用色紙進行</w:t>
                  </w:r>
                  <w:proofErr w:type="gramStart"/>
                  <w:r>
                    <w:rPr>
                      <w:rFonts w:asciiTheme="minorEastAsia" w:hAnsiTheme="minorEastAsia" w:hint="eastAsia"/>
                      <w:szCs w:val="24"/>
                    </w:rPr>
                    <w:t>顏色選搭</w:t>
                  </w:r>
                  <w:proofErr w:type="gramEnd"/>
                </w:p>
              </w:tc>
            </w:tr>
            <w:tr w:rsidR="00D84136" w:rsidTr="00D84136">
              <w:tc>
                <w:tcPr>
                  <w:tcW w:w="4083" w:type="dxa"/>
                </w:tcPr>
                <w:p w:rsidR="00D84136" w:rsidRDefault="00D84136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Cs w:val="24"/>
                    </w:rPr>
                    <w:drawing>
                      <wp:inline distT="0" distB="0" distL="0" distR="0" wp14:anchorId="26BE5FA6" wp14:editId="706831FA">
                        <wp:extent cx="2352203" cy="1764000"/>
                        <wp:effectExtent l="0" t="0" r="0" b="8255"/>
                        <wp:docPr id="7" name="圖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70115_180116_0052_0.jpg"/>
                                <pic:cNvPicPr/>
                              </pic:nvPicPr>
                              <pic:blipFill>
                                <a:blip r:embed="rId19" cstate="screen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0">
                                          <a14:imgEffect>
                                            <a14:brightnessContrast bright="20000" contrast="-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2203" cy="176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" w:type="dxa"/>
                </w:tcPr>
                <w:p w:rsidR="00D84136" w:rsidRDefault="00D84136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3916" w:type="dxa"/>
                </w:tcPr>
                <w:p w:rsidR="00D84136" w:rsidRDefault="00D84136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Cs w:val="24"/>
                    </w:rPr>
                    <w:drawing>
                      <wp:inline distT="0" distB="0" distL="0" distR="0" wp14:anchorId="68523961" wp14:editId="35703E4B">
                        <wp:extent cx="2352000" cy="1764000"/>
                        <wp:effectExtent l="0" t="0" r="0" b="8255"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70116_180116_0031.jpg"/>
                                <pic:cNvPicPr/>
                              </pic:nvPicPr>
                              <pic:blipFill>
                                <a:blip r:embed="rId2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2000" cy="176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4136" w:rsidTr="00D84136">
              <w:tc>
                <w:tcPr>
                  <w:tcW w:w="4083" w:type="dxa"/>
                </w:tcPr>
                <w:p w:rsidR="00D84136" w:rsidRDefault="00A7303B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  <w:proofErr w:type="gramStart"/>
                  <w:r>
                    <w:rPr>
                      <w:rFonts w:asciiTheme="minorEastAsia" w:hAnsiTheme="minorEastAsia" w:hint="eastAsia"/>
                      <w:szCs w:val="24"/>
                    </w:rPr>
                    <w:t>透過問思教學</w:t>
                  </w:r>
                  <w:proofErr w:type="gramEnd"/>
                  <w:r>
                    <w:rPr>
                      <w:rFonts w:asciiTheme="minorEastAsia" w:hAnsiTheme="minorEastAsia" w:hint="eastAsia"/>
                      <w:szCs w:val="24"/>
                    </w:rPr>
                    <w:t>進行文本理解</w:t>
                  </w:r>
                </w:p>
              </w:tc>
              <w:tc>
                <w:tcPr>
                  <w:tcW w:w="236" w:type="dxa"/>
                </w:tcPr>
                <w:p w:rsidR="00D84136" w:rsidRDefault="00D84136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3916" w:type="dxa"/>
                </w:tcPr>
                <w:p w:rsidR="00D84136" w:rsidRDefault="00A7303B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隨機針對受訪者進行問卷調查</w:t>
                  </w:r>
                </w:p>
              </w:tc>
            </w:tr>
            <w:tr w:rsidR="00D84136" w:rsidTr="00D84136">
              <w:tc>
                <w:tcPr>
                  <w:tcW w:w="4083" w:type="dxa"/>
                </w:tcPr>
                <w:p w:rsidR="00D84136" w:rsidRDefault="00D84136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Cs w:val="24"/>
                    </w:rPr>
                    <w:drawing>
                      <wp:inline distT="0" distB="0" distL="0" distR="0" wp14:anchorId="2E1286FC" wp14:editId="17D12CD1">
                        <wp:extent cx="2352203" cy="1764000"/>
                        <wp:effectExtent l="0" t="0" r="0" b="8255"/>
                        <wp:docPr id="10" name="圖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70116_180117_0014.jpg"/>
                                <pic:cNvPicPr/>
                              </pic:nvPicPr>
                              <pic:blipFill>
                                <a:blip r:embed="rId2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2203" cy="176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" w:type="dxa"/>
                </w:tcPr>
                <w:p w:rsidR="00D84136" w:rsidRDefault="00D84136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3916" w:type="dxa"/>
                </w:tcPr>
                <w:p w:rsidR="00D84136" w:rsidRDefault="00D84136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Cs w:val="24"/>
                    </w:rPr>
                    <w:drawing>
                      <wp:inline distT="0" distB="0" distL="0" distR="0" wp14:anchorId="4EB11B67" wp14:editId="7B751136">
                        <wp:extent cx="2352000" cy="1764000"/>
                        <wp:effectExtent l="0" t="0" r="0" b="8255"/>
                        <wp:docPr id="12" name="圖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70116_180117_0064.jpg"/>
                                <pic:cNvPicPr/>
                              </pic:nvPicPr>
                              <pic:blipFill>
                                <a:blip r:embed="rId23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2000" cy="176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4136" w:rsidTr="00D84136">
              <w:tc>
                <w:tcPr>
                  <w:tcW w:w="4083" w:type="dxa"/>
                </w:tcPr>
                <w:p w:rsidR="00D84136" w:rsidRDefault="00A7303B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實地進行實作並訪談老闆</w:t>
                  </w:r>
                </w:p>
              </w:tc>
              <w:tc>
                <w:tcPr>
                  <w:tcW w:w="236" w:type="dxa"/>
                </w:tcPr>
                <w:p w:rsidR="00D84136" w:rsidRDefault="00D84136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3916" w:type="dxa"/>
                </w:tcPr>
                <w:p w:rsidR="00D84136" w:rsidRPr="00A7303B" w:rsidRDefault="00A7303B" w:rsidP="00D84136">
                  <w:pPr>
                    <w:jc w:val="both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活動省思及讀寫結合</w:t>
                  </w:r>
                </w:p>
              </w:tc>
            </w:tr>
          </w:tbl>
          <w:p w:rsidR="00D84136" w:rsidRPr="00D84136" w:rsidRDefault="00D84136" w:rsidP="00D8413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</w:tbl>
    <w:p w:rsidR="00F37510" w:rsidRDefault="00F37510" w:rsidP="00CE67AB">
      <w:pPr>
        <w:widowControl/>
      </w:pPr>
    </w:p>
    <w:p w:rsidR="00F37510" w:rsidRDefault="00F37510">
      <w:pPr>
        <w:widowControl/>
      </w:pPr>
      <w:r>
        <w:br w:type="page"/>
      </w:r>
    </w:p>
    <w:p w:rsidR="00F37510" w:rsidRDefault="00F37510" w:rsidP="00F3751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生活觀察家跨領域課程實施歷程</w:t>
      </w:r>
    </w:p>
    <w:p w:rsidR="00F37510" w:rsidRDefault="00F37510" w:rsidP="00F37510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臺北市永吉國小校長/楊政修</w:t>
      </w:r>
    </w:p>
    <w:p w:rsidR="00F37510" w:rsidRDefault="00F37510" w:rsidP="00F37510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面對複雜變化的世界，各國無不致力於人才培養，在學科學習的基礎上，橫向整合的跨領域／科目的統整學習是世界趨勢，引導學習者探究生活世界中的種種現象，從事創新與連結的深度學習(洪詠善，2016)。本課程設計之初，嘗試以單一學校本位課程為主，然與本校僅一牆之隔的永春國小，無論地理環境、學校文化及社區資源等，與本校相似度極高，甚且部分資源重疊，因此，我們嘗試由兩校共組團隊設計課程，並於學期末實際進行教學活動。</w:t>
      </w:r>
    </w:p>
    <w:p w:rsidR="00F37510" w:rsidRDefault="00F37510" w:rsidP="00F37510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課程設計著重從學生熟悉的經驗著手，引導學生將舊經驗、相關知識、技能及態度進行連結，讓學生在真實情境中建構出應用能力，因此，設計者以對應素養導向教學的四大原則進行課程設計並進行教學。首先，透過國語課《遊走在世界的市場裡》文本，進行跨領域統整。文本裡提到作者透過觀察市場中的人、事、物，體驗當地文化，正好運用學校周邊的永春市場，整合數學與藝文領域，設計實作型、貼近學生生活情境的跨領域課程。其次運用四節彈性學習課程，讓學生連結文本內容的知識、情境及其生活經驗，帶領學生實地走訪永春市場，藉由實際生活情境，讓學生進行探究與實作，靈活應用所學。而學習策略皆從學生舊經驗進行，藉由設計有效的教學活動，以情境及脈絡引導，亦即「教學即評量」。最後進行水果擺放設計及利用平板進行google表單問卷設計，並進行消費者意見調查，再利用調查結果擬定問題解決策略，並將策略運用於</w:t>
      </w:r>
      <w:r>
        <w:rPr>
          <w:rFonts w:ascii="標楷體" w:eastAsia="標楷體" w:hAnsi="標楷體" w:hint="eastAsia"/>
          <w:szCs w:val="24"/>
        </w:rPr>
        <w:t>真實生活情境中。</w:t>
      </w:r>
    </w:p>
    <w:p w:rsidR="00F37510" w:rsidRDefault="00F37510" w:rsidP="00F37510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本次進行「跨領域協同課程設計」活動，在實踐上難免遇到的困難，尤其教學者分屬兩校，溝通協調之頻率必須更密集，甚而必須於教學過程中立即修正及調整，例如：</w:t>
      </w:r>
    </w:p>
    <w:p w:rsidR="00F37510" w:rsidRDefault="00F37510" w:rsidP="00F3751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proofErr w:type="gramStart"/>
      <w:r>
        <w:rPr>
          <w:rFonts w:ascii="標楷體" w:eastAsia="標楷體" w:hAnsi="標楷體" w:hint="eastAsia"/>
        </w:rPr>
        <w:t>共同備課時間</w:t>
      </w:r>
      <w:proofErr w:type="gramEnd"/>
      <w:r>
        <w:rPr>
          <w:rFonts w:ascii="標楷體" w:eastAsia="標楷體" w:hAnsi="標楷體" w:hint="eastAsia"/>
        </w:rPr>
        <w:t>與地點不易協調：協同教師分屬不同學校，雖僅有一牆之隔，</w:t>
      </w:r>
    </w:p>
    <w:p w:rsidR="00F37510" w:rsidRDefault="00F37510" w:rsidP="00F3751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撰寫設計教案時遇到瓶頸或困難，無法立即解決。</w:t>
      </w:r>
    </w:p>
    <w:p w:rsidR="00F37510" w:rsidRDefault="00F37510" w:rsidP="00F3751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二、排課問題造成調課難度提高：兩天共十節課，必須先與科任老師協調</w:t>
      </w:r>
      <w:proofErr w:type="gramStart"/>
      <w:r>
        <w:rPr>
          <w:rFonts w:ascii="標楷體" w:eastAsia="標楷體" w:hAnsi="標楷體" w:hint="eastAsia"/>
        </w:rPr>
        <w:t>調</w:t>
      </w:r>
      <w:proofErr w:type="gramEnd"/>
      <w:r>
        <w:rPr>
          <w:rFonts w:ascii="標楷體" w:eastAsia="標楷體" w:hAnsi="標楷體" w:hint="eastAsia"/>
        </w:rPr>
        <w:t>課，</w:t>
      </w:r>
    </w:p>
    <w:p w:rsidR="00F37510" w:rsidRDefault="00F37510" w:rsidP="00F3751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也必須先通知家長進行跨領域課程。</w:t>
      </w:r>
    </w:p>
    <w:p w:rsidR="00F37510" w:rsidRDefault="00F37510" w:rsidP="00F3751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三、學生走出校園之安全考量：進行</w:t>
      </w:r>
      <w:proofErr w:type="gramStart"/>
      <w:r>
        <w:rPr>
          <w:rFonts w:ascii="標楷體" w:eastAsia="標楷體" w:hAnsi="標楷體" w:hint="eastAsia"/>
        </w:rPr>
        <w:t>校外參</w:t>
      </w:r>
      <w:proofErr w:type="gramEnd"/>
      <w:r>
        <w:rPr>
          <w:rFonts w:ascii="標楷體" w:eastAsia="標楷體" w:hAnsi="標楷體" w:hint="eastAsia"/>
        </w:rPr>
        <w:t>訪，需有人力支援，協助學生安全，</w:t>
      </w:r>
    </w:p>
    <w:p w:rsidR="00F37510" w:rsidRDefault="00F37510" w:rsidP="00F3751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因此必須招募家長志工或商請行政人力支援。</w:t>
      </w:r>
    </w:p>
    <w:p w:rsidR="00F37510" w:rsidRDefault="00F37510" w:rsidP="00F37510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幸運的是，本課程主要參與人員包含了行政(永吉)與教師(永春)，因此在問題發生時，尚能即時進行處理與溝通協調：</w:t>
      </w:r>
    </w:p>
    <w:p w:rsidR="00F37510" w:rsidRDefault="00F37510" w:rsidP="00F3751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一、共同備課時期，設計者雖屬不同學校，但透過通訊軟體隨時進行聯繫，雙方</w:t>
      </w:r>
    </w:p>
    <w:p w:rsidR="00F37510" w:rsidRDefault="00F37510" w:rsidP="00F3751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都能即時掌握狀況，並立即進行修正。</w:t>
      </w:r>
    </w:p>
    <w:p w:rsidR="00F37510" w:rsidRDefault="00F37510" w:rsidP="00F3751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二、提前與科任老師協調</w:t>
      </w:r>
      <w:proofErr w:type="gramStart"/>
      <w:r>
        <w:rPr>
          <w:rFonts w:ascii="標楷體" w:eastAsia="標楷體" w:hAnsi="標楷體" w:hint="eastAsia"/>
        </w:rPr>
        <w:t>調</w:t>
      </w:r>
      <w:proofErr w:type="gramEnd"/>
      <w:r>
        <w:rPr>
          <w:rFonts w:ascii="標楷體" w:eastAsia="標楷體" w:hAnsi="標楷體" w:hint="eastAsia"/>
        </w:rPr>
        <w:t>課時間，讓科任老師有充分時間進行原課程之安排，</w:t>
      </w:r>
    </w:p>
    <w:p w:rsidR="00F37510" w:rsidRDefault="00F37510" w:rsidP="00F3751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不影響教學進度。</w:t>
      </w:r>
    </w:p>
    <w:p w:rsidR="00F37510" w:rsidRDefault="00F37510" w:rsidP="00F3751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三、事先擬定課程進行通知單，做好萬全準備，並邀請家長親自參與課程，降低</w:t>
      </w:r>
    </w:p>
    <w:p w:rsidR="00F37510" w:rsidRDefault="00F37510" w:rsidP="00F3751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家長疑慮。</w:t>
      </w:r>
    </w:p>
    <w:p w:rsidR="00F37510" w:rsidRDefault="00F37510" w:rsidP="00F3751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四、透過家長會協助，商</w:t>
      </w:r>
      <w:proofErr w:type="gramStart"/>
      <w:r>
        <w:rPr>
          <w:rFonts w:ascii="標楷體" w:eastAsia="標楷體" w:hAnsi="標楷體" w:hint="eastAsia"/>
        </w:rPr>
        <w:t>請導護志</w:t>
      </w:r>
      <w:proofErr w:type="gramEnd"/>
      <w:r>
        <w:rPr>
          <w:rFonts w:ascii="標楷體" w:eastAsia="標楷體" w:hAnsi="標楷體" w:hint="eastAsia"/>
        </w:rPr>
        <w:t>工協助維護在校外的安全(約有5位)，以確保</w:t>
      </w:r>
    </w:p>
    <w:p w:rsidR="00F37510" w:rsidRDefault="00F37510" w:rsidP="00F3751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學生安全無虞。</w:t>
      </w:r>
    </w:p>
    <w:p w:rsidR="00F37510" w:rsidRDefault="00F37510" w:rsidP="00F37510">
      <w:pPr>
        <w:rPr>
          <w:rFonts w:hint="eastAsia"/>
        </w:rPr>
      </w:pPr>
      <w:r>
        <w:rPr>
          <w:rFonts w:ascii="標楷體" w:eastAsia="標楷體" w:hAnsi="標楷體" w:hint="eastAsia"/>
          <w:szCs w:val="32"/>
        </w:rPr>
        <w:t xml:space="preserve">　　跨領域協同教學並非</w:t>
      </w:r>
      <w:bookmarkStart w:id="11" w:name="_GoBack"/>
      <w:bookmarkEnd w:id="11"/>
      <w:r>
        <w:rPr>
          <w:rFonts w:ascii="標楷體" w:eastAsia="標楷體" w:hAnsi="標楷體" w:hint="eastAsia"/>
          <w:szCs w:val="32"/>
        </w:rPr>
        <w:t>全新議題，只是過往的實施過程中，或許是沒有找到其核心的價值，抑或是有太多的教學法不斷推陳出新，以至於老師們無所適從，而繼續選擇回歸班級內的單打獨鬥。如今，透過十二國教的素養導向教學，除了培養學生的素養，其實也在翻轉老師的教學想法，因為表面上的成果雖是活化孩子的學習課程，但另一方面則是提升老師的專業自信，透過協同合作達成同儕間彼此</w:t>
      </w:r>
      <w:proofErr w:type="gramStart"/>
      <w:r>
        <w:rPr>
          <w:rFonts w:ascii="標楷體" w:eastAsia="標楷體" w:hAnsi="標楷體" w:hint="eastAsia"/>
          <w:szCs w:val="32"/>
        </w:rPr>
        <w:t>互動共好的</w:t>
      </w:r>
      <w:proofErr w:type="gramEnd"/>
      <w:r>
        <w:rPr>
          <w:rFonts w:ascii="標楷體" w:eastAsia="標楷體" w:hAnsi="標楷體" w:hint="eastAsia"/>
          <w:szCs w:val="32"/>
        </w:rPr>
        <w:t>感情與默契。</w:t>
      </w:r>
    </w:p>
    <w:p w:rsidR="0074167D" w:rsidRPr="00F37510" w:rsidRDefault="0074167D" w:rsidP="00CE67AB">
      <w:pPr>
        <w:widowControl/>
      </w:pPr>
    </w:p>
    <w:sectPr w:rsidR="0074167D" w:rsidRPr="00F375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B4" w:rsidRDefault="006000B4" w:rsidP="00FB0D90">
      <w:r>
        <w:separator/>
      </w:r>
    </w:p>
  </w:endnote>
  <w:endnote w:type="continuationSeparator" w:id="0">
    <w:p w:rsidR="006000B4" w:rsidRDefault="006000B4" w:rsidP="00FB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B4" w:rsidRDefault="006000B4" w:rsidP="00FB0D90">
      <w:r>
        <w:separator/>
      </w:r>
    </w:p>
  </w:footnote>
  <w:footnote w:type="continuationSeparator" w:id="0">
    <w:p w:rsidR="006000B4" w:rsidRDefault="006000B4" w:rsidP="00FB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473"/>
    <w:multiLevelType w:val="hybridMultilevel"/>
    <w:tmpl w:val="3A1472B6"/>
    <w:lvl w:ilvl="0" w:tplc="8D989C56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5403DF"/>
    <w:multiLevelType w:val="hybridMultilevel"/>
    <w:tmpl w:val="44560A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EB062B6"/>
    <w:multiLevelType w:val="hybridMultilevel"/>
    <w:tmpl w:val="57EC83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1510BB"/>
    <w:multiLevelType w:val="hybridMultilevel"/>
    <w:tmpl w:val="28C2FE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7D60E57"/>
    <w:multiLevelType w:val="hybridMultilevel"/>
    <w:tmpl w:val="52B2E56E"/>
    <w:lvl w:ilvl="0" w:tplc="386C0430">
      <w:start w:val="1"/>
      <w:numFmt w:val="ideographLegalTraditional"/>
      <w:lvlText w:val="%1、"/>
      <w:lvlJc w:val="left"/>
      <w:pPr>
        <w:ind w:left="480" w:hanging="480"/>
      </w:pPr>
      <w:rPr>
        <w:rFonts w:asciiTheme="minorEastAsia" w:eastAsiaTheme="minorEastAsia" w:hAnsiTheme="minor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D45321"/>
    <w:multiLevelType w:val="hybridMultilevel"/>
    <w:tmpl w:val="868AE2D2"/>
    <w:lvl w:ilvl="0" w:tplc="510A83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7E1410E"/>
    <w:multiLevelType w:val="hybridMultilevel"/>
    <w:tmpl w:val="F76A3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CED67A3"/>
    <w:multiLevelType w:val="hybridMultilevel"/>
    <w:tmpl w:val="3C5C2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FF068A8"/>
    <w:multiLevelType w:val="hybridMultilevel"/>
    <w:tmpl w:val="D8745554"/>
    <w:lvl w:ilvl="0" w:tplc="C45A693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g shin chan">
    <w15:presenceInfo w15:providerId="None" w15:userId="ming shin c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60"/>
    <w:rsid w:val="00004BCF"/>
    <w:rsid w:val="00017440"/>
    <w:rsid w:val="00034817"/>
    <w:rsid w:val="00034F72"/>
    <w:rsid w:val="000540EE"/>
    <w:rsid w:val="00076AF5"/>
    <w:rsid w:val="000879C9"/>
    <w:rsid w:val="000A2DD0"/>
    <w:rsid w:val="000A7143"/>
    <w:rsid w:val="000B3AE7"/>
    <w:rsid w:val="000C7F53"/>
    <w:rsid w:val="000E4CDB"/>
    <w:rsid w:val="000F1060"/>
    <w:rsid w:val="000F226A"/>
    <w:rsid w:val="000F6468"/>
    <w:rsid w:val="001021AC"/>
    <w:rsid w:val="001260C9"/>
    <w:rsid w:val="00132715"/>
    <w:rsid w:val="00145862"/>
    <w:rsid w:val="00146F86"/>
    <w:rsid w:val="00183812"/>
    <w:rsid w:val="001929DF"/>
    <w:rsid w:val="001B092B"/>
    <w:rsid w:val="001B3500"/>
    <w:rsid w:val="001B55C7"/>
    <w:rsid w:val="001C0023"/>
    <w:rsid w:val="001C2623"/>
    <w:rsid w:val="001D0F14"/>
    <w:rsid w:val="001D577E"/>
    <w:rsid w:val="001D7B3F"/>
    <w:rsid w:val="001F6088"/>
    <w:rsid w:val="00204EC4"/>
    <w:rsid w:val="0020642F"/>
    <w:rsid w:val="002077D3"/>
    <w:rsid w:val="00215EE4"/>
    <w:rsid w:val="00216F36"/>
    <w:rsid w:val="00220D7E"/>
    <w:rsid w:val="00224A1E"/>
    <w:rsid w:val="00226B60"/>
    <w:rsid w:val="00232899"/>
    <w:rsid w:val="00236DA9"/>
    <w:rsid w:val="002408FF"/>
    <w:rsid w:val="002507D1"/>
    <w:rsid w:val="00253093"/>
    <w:rsid w:val="002544CA"/>
    <w:rsid w:val="00265B66"/>
    <w:rsid w:val="00290BE5"/>
    <w:rsid w:val="002A5E95"/>
    <w:rsid w:val="002A6575"/>
    <w:rsid w:val="002A6C6D"/>
    <w:rsid w:val="002A74F4"/>
    <w:rsid w:val="002A7732"/>
    <w:rsid w:val="002B5BFB"/>
    <w:rsid w:val="002C5F8E"/>
    <w:rsid w:val="002C6D3B"/>
    <w:rsid w:val="002D69F9"/>
    <w:rsid w:val="002D7CAF"/>
    <w:rsid w:val="002E1407"/>
    <w:rsid w:val="002F1A3E"/>
    <w:rsid w:val="002F454F"/>
    <w:rsid w:val="002F6ABE"/>
    <w:rsid w:val="00323AAB"/>
    <w:rsid w:val="00325568"/>
    <w:rsid w:val="00327BEA"/>
    <w:rsid w:val="003431BF"/>
    <w:rsid w:val="00351154"/>
    <w:rsid w:val="00355000"/>
    <w:rsid w:val="00366CA3"/>
    <w:rsid w:val="00367FBA"/>
    <w:rsid w:val="00386705"/>
    <w:rsid w:val="003B005D"/>
    <w:rsid w:val="003C095B"/>
    <w:rsid w:val="003C4AE4"/>
    <w:rsid w:val="003E33B5"/>
    <w:rsid w:val="003E3AFD"/>
    <w:rsid w:val="003F0510"/>
    <w:rsid w:val="00412208"/>
    <w:rsid w:val="0042118C"/>
    <w:rsid w:val="00423362"/>
    <w:rsid w:val="00423BD8"/>
    <w:rsid w:val="00426E00"/>
    <w:rsid w:val="00431E52"/>
    <w:rsid w:val="004367BF"/>
    <w:rsid w:val="004378F6"/>
    <w:rsid w:val="00444A3A"/>
    <w:rsid w:val="00467903"/>
    <w:rsid w:val="004711FD"/>
    <w:rsid w:val="00475FE4"/>
    <w:rsid w:val="004871F5"/>
    <w:rsid w:val="004916DA"/>
    <w:rsid w:val="0049729B"/>
    <w:rsid w:val="004A1489"/>
    <w:rsid w:val="004C1ED4"/>
    <w:rsid w:val="004C3794"/>
    <w:rsid w:val="004D1B32"/>
    <w:rsid w:val="004D2771"/>
    <w:rsid w:val="004E4210"/>
    <w:rsid w:val="004E4F47"/>
    <w:rsid w:val="004F0E5B"/>
    <w:rsid w:val="005012C5"/>
    <w:rsid w:val="00515824"/>
    <w:rsid w:val="00527A66"/>
    <w:rsid w:val="005319C5"/>
    <w:rsid w:val="00532AF4"/>
    <w:rsid w:val="0055100D"/>
    <w:rsid w:val="00557152"/>
    <w:rsid w:val="00586640"/>
    <w:rsid w:val="00594E63"/>
    <w:rsid w:val="00597C00"/>
    <w:rsid w:val="005A640B"/>
    <w:rsid w:val="005A6511"/>
    <w:rsid w:val="005B3EC0"/>
    <w:rsid w:val="005C7D67"/>
    <w:rsid w:val="005F71D3"/>
    <w:rsid w:val="006000B4"/>
    <w:rsid w:val="0060093B"/>
    <w:rsid w:val="00604BF9"/>
    <w:rsid w:val="00611EDD"/>
    <w:rsid w:val="0062589E"/>
    <w:rsid w:val="0063079B"/>
    <w:rsid w:val="00633759"/>
    <w:rsid w:val="00642F20"/>
    <w:rsid w:val="00645834"/>
    <w:rsid w:val="00645DC7"/>
    <w:rsid w:val="0065783C"/>
    <w:rsid w:val="006810AD"/>
    <w:rsid w:val="006A09D5"/>
    <w:rsid w:val="006B10D7"/>
    <w:rsid w:val="006B1872"/>
    <w:rsid w:val="006B19A1"/>
    <w:rsid w:val="006C2270"/>
    <w:rsid w:val="006C5C83"/>
    <w:rsid w:val="006E2DE1"/>
    <w:rsid w:val="007029E7"/>
    <w:rsid w:val="007130CF"/>
    <w:rsid w:val="0071402C"/>
    <w:rsid w:val="007251BF"/>
    <w:rsid w:val="00730102"/>
    <w:rsid w:val="007305F2"/>
    <w:rsid w:val="00732743"/>
    <w:rsid w:val="00733A7B"/>
    <w:rsid w:val="0074167D"/>
    <w:rsid w:val="0075320A"/>
    <w:rsid w:val="00757BF2"/>
    <w:rsid w:val="007732F9"/>
    <w:rsid w:val="00784F7B"/>
    <w:rsid w:val="007903EC"/>
    <w:rsid w:val="007A7D9A"/>
    <w:rsid w:val="007B2C1D"/>
    <w:rsid w:val="007C0309"/>
    <w:rsid w:val="007C13F4"/>
    <w:rsid w:val="007D050C"/>
    <w:rsid w:val="007D1F08"/>
    <w:rsid w:val="007D2C9B"/>
    <w:rsid w:val="007E3BC1"/>
    <w:rsid w:val="008008F7"/>
    <w:rsid w:val="0081232A"/>
    <w:rsid w:val="00825202"/>
    <w:rsid w:val="00826049"/>
    <w:rsid w:val="0083140E"/>
    <w:rsid w:val="00836162"/>
    <w:rsid w:val="008404AF"/>
    <w:rsid w:val="00847C29"/>
    <w:rsid w:val="0087057F"/>
    <w:rsid w:val="00872B97"/>
    <w:rsid w:val="00873F9C"/>
    <w:rsid w:val="008755B2"/>
    <w:rsid w:val="00894338"/>
    <w:rsid w:val="00897BBA"/>
    <w:rsid w:val="008D3A50"/>
    <w:rsid w:val="008D4175"/>
    <w:rsid w:val="008E0933"/>
    <w:rsid w:val="008E2A65"/>
    <w:rsid w:val="008F0E39"/>
    <w:rsid w:val="00912F8B"/>
    <w:rsid w:val="00915C80"/>
    <w:rsid w:val="009164DD"/>
    <w:rsid w:val="00923080"/>
    <w:rsid w:val="00924BE7"/>
    <w:rsid w:val="00980CD1"/>
    <w:rsid w:val="00983BD6"/>
    <w:rsid w:val="00986592"/>
    <w:rsid w:val="0098722B"/>
    <w:rsid w:val="00994776"/>
    <w:rsid w:val="009A464D"/>
    <w:rsid w:val="009A4E43"/>
    <w:rsid w:val="009B0CA7"/>
    <w:rsid w:val="009C3601"/>
    <w:rsid w:val="009C3B41"/>
    <w:rsid w:val="009E35BF"/>
    <w:rsid w:val="009F1C61"/>
    <w:rsid w:val="009F1F57"/>
    <w:rsid w:val="009F3E3A"/>
    <w:rsid w:val="00A00A27"/>
    <w:rsid w:val="00A00B20"/>
    <w:rsid w:val="00A06E1D"/>
    <w:rsid w:val="00A17E41"/>
    <w:rsid w:val="00A21660"/>
    <w:rsid w:val="00A25081"/>
    <w:rsid w:val="00A25CC4"/>
    <w:rsid w:val="00A367CD"/>
    <w:rsid w:val="00A428B1"/>
    <w:rsid w:val="00A4678C"/>
    <w:rsid w:val="00A46A19"/>
    <w:rsid w:val="00A548AC"/>
    <w:rsid w:val="00A60D0F"/>
    <w:rsid w:val="00A65C39"/>
    <w:rsid w:val="00A65DB6"/>
    <w:rsid w:val="00A7303B"/>
    <w:rsid w:val="00A857E4"/>
    <w:rsid w:val="00A97B8C"/>
    <w:rsid w:val="00AA06F9"/>
    <w:rsid w:val="00AA7990"/>
    <w:rsid w:val="00AB7065"/>
    <w:rsid w:val="00AC1E60"/>
    <w:rsid w:val="00AC4DD8"/>
    <w:rsid w:val="00AD1F6D"/>
    <w:rsid w:val="00AF2617"/>
    <w:rsid w:val="00AF336B"/>
    <w:rsid w:val="00AF39E2"/>
    <w:rsid w:val="00AF58A4"/>
    <w:rsid w:val="00AF7F1C"/>
    <w:rsid w:val="00B056F8"/>
    <w:rsid w:val="00B107C8"/>
    <w:rsid w:val="00B12175"/>
    <w:rsid w:val="00B159F4"/>
    <w:rsid w:val="00B3446D"/>
    <w:rsid w:val="00B40F03"/>
    <w:rsid w:val="00B41EB2"/>
    <w:rsid w:val="00B46266"/>
    <w:rsid w:val="00B55656"/>
    <w:rsid w:val="00B56FCB"/>
    <w:rsid w:val="00B5779C"/>
    <w:rsid w:val="00B60748"/>
    <w:rsid w:val="00B87FAF"/>
    <w:rsid w:val="00B924FD"/>
    <w:rsid w:val="00B92DF6"/>
    <w:rsid w:val="00BA13FE"/>
    <w:rsid w:val="00BC1545"/>
    <w:rsid w:val="00BC4AE4"/>
    <w:rsid w:val="00BD7F69"/>
    <w:rsid w:val="00BE263F"/>
    <w:rsid w:val="00BE4554"/>
    <w:rsid w:val="00BF777F"/>
    <w:rsid w:val="00C05C53"/>
    <w:rsid w:val="00C171A4"/>
    <w:rsid w:val="00C26BDE"/>
    <w:rsid w:val="00C31CD1"/>
    <w:rsid w:val="00C35212"/>
    <w:rsid w:val="00C359FF"/>
    <w:rsid w:val="00C41A69"/>
    <w:rsid w:val="00C4630D"/>
    <w:rsid w:val="00C61E7C"/>
    <w:rsid w:val="00C66FCF"/>
    <w:rsid w:val="00C801AF"/>
    <w:rsid w:val="00C8798C"/>
    <w:rsid w:val="00C92BA4"/>
    <w:rsid w:val="00CA4341"/>
    <w:rsid w:val="00CA6161"/>
    <w:rsid w:val="00CB6D4B"/>
    <w:rsid w:val="00CC163C"/>
    <w:rsid w:val="00CC2D0B"/>
    <w:rsid w:val="00CC4E89"/>
    <w:rsid w:val="00CE01ED"/>
    <w:rsid w:val="00CE67AB"/>
    <w:rsid w:val="00CE72B9"/>
    <w:rsid w:val="00CF171B"/>
    <w:rsid w:val="00D00882"/>
    <w:rsid w:val="00D00ECA"/>
    <w:rsid w:val="00D05AC7"/>
    <w:rsid w:val="00D13E47"/>
    <w:rsid w:val="00D25BA0"/>
    <w:rsid w:val="00D2618F"/>
    <w:rsid w:val="00D26A04"/>
    <w:rsid w:val="00D35206"/>
    <w:rsid w:val="00D356A7"/>
    <w:rsid w:val="00D449B5"/>
    <w:rsid w:val="00D53CE3"/>
    <w:rsid w:val="00D66320"/>
    <w:rsid w:val="00D84136"/>
    <w:rsid w:val="00D85D0C"/>
    <w:rsid w:val="00D97D8B"/>
    <w:rsid w:val="00DC756D"/>
    <w:rsid w:val="00DE3818"/>
    <w:rsid w:val="00DE5DE1"/>
    <w:rsid w:val="00DF10B4"/>
    <w:rsid w:val="00DF6A5C"/>
    <w:rsid w:val="00E017FC"/>
    <w:rsid w:val="00E15F1E"/>
    <w:rsid w:val="00E20177"/>
    <w:rsid w:val="00E204AE"/>
    <w:rsid w:val="00E44C0A"/>
    <w:rsid w:val="00E62B41"/>
    <w:rsid w:val="00E646B1"/>
    <w:rsid w:val="00E67C41"/>
    <w:rsid w:val="00E704B6"/>
    <w:rsid w:val="00E70773"/>
    <w:rsid w:val="00E74DCD"/>
    <w:rsid w:val="00E75B0A"/>
    <w:rsid w:val="00E84CFE"/>
    <w:rsid w:val="00EA6A34"/>
    <w:rsid w:val="00ED1CFC"/>
    <w:rsid w:val="00EE4916"/>
    <w:rsid w:val="00EF0377"/>
    <w:rsid w:val="00EF1094"/>
    <w:rsid w:val="00F00BC6"/>
    <w:rsid w:val="00F05B67"/>
    <w:rsid w:val="00F1414F"/>
    <w:rsid w:val="00F17E67"/>
    <w:rsid w:val="00F21DAC"/>
    <w:rsid w:val="00F3393C"/>
    <w:rsid w:val="00F36BD0"/>
    <w:rsid w:val="00F374EF"/>
    <w:rsid w:val="00F37510"/>
    <w:rsid w:val="00F47D47"/>
    <w:rsid w:val="00F6256F"/>
    <w:rsid w:val="00F67451"/>
    <w:rsid w:val="00F87730"/>
    <w:rsid w:val="00F96B77"/>
    <w:rsid w:val="00FA3AC9"/>
    <w:rsid w:val="00FA619E"/>
    <w:rsid w:val="00FA73A1"/>
    <w:rsid w:val="00FA78CE"/>
    <w:rsid w:val="00FB085C"/>
    <w:rsid w:val="00FB0D90"/>
    <w:rsid w:val="00FE6882"/>
    <w:rsid w:val="00FF10DB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60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60"/>
    <w:pPr>
      <w:ind w:leftChars="200" w:left="480"/>
    </w:pPr>
    <w:rPr>
      <w:rFonts w:cstheme="minorBidi"/>
    </w:rPr>
  </w:style>
  <w:style w:type="table" w:styleId="a4">
    <w:name w:val="Table Grid"/>
    <w:basedOn w:val="a1"/>
    <w:uiPriority w:val="59"/>
    <w:rsid w:val="00AC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0D90"/>
    <w:pPr>
      <w:tabs>
        <w:tab w:val="center" w:pos="4153"/>
        <w:tab w:val="right" w:pos="8306"/>
      </w:tabs>
      <w:snapToGrid w:val="0"/>
    </w:pPr>
    <w:rPr>
      <w:rFonts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0D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0D90"/>
    <w:pPr>
      <w:tabs>
        <w:tab w:val="center" w:pos="4153"/>
        <w:tab w:val="right" w:pos="8306"/>
      </w:tabs>
      <w:snapToGrid w:val="0"/>
    </w:pPr>
    <w:rPr>
      <w:rFonts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0D90"/>
    <w:rPr>
      <w:sz w:val="20"/>
      <w:szCs w:val="20"/>
    </w:rPr>
  </w:style>
  <w:style w:type="paragraph" w:customStyle="1" w:styleId="Default">
    <w:name w:val="Default"/>
    <w:rsid w:val="00FB0D90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styleId="a9">
    <w:name w:val="Placeholder Text"/>
    <w:basedOn w:val="a0"/>
    <w:uiPriority w:val="99"/>
    <w:semiHidden/>
    <w:rsid w:val="00204EC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B5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55C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55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Hyperlink"/>
    <w:uiPriority w:val="99"/>
    <w:unhideWhenUsed/>
    <w:rsid w:val="00D84136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A7D9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7D9A"/>
  </w:style>
  <w:style w:type="character" w:customStyle="1" w:styleId="af">
    <w:name w:val="註解文字 字元"/>
    <w:basedOn w:val="a0"/>
    <w:link w:val="ae"/>
    <w:uiPriority w:val="99"/>
    <w:semiHidden/>
    <w:rsid w:val="007A7D9A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7D9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A7D9A"/>
    <w:rPr>
      <w:rFonts w:cs="Times New Roman"/>
      <w:b/>
      <w:bCs/>
    </w:rPr>
  </w:style>
  <w:style w:type="paragraph" w:styleId="af2">
    <w:name w:val="Revision"/>
    <w:hidden/>
    <w:uiPriority w:val="99"/>
    <w:semiHidden/>
    <w:rsid w:val="00367F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60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60"/>
    <w:pPr>
      <w:ind w:leftChars="200" w:left="480"/>
    </w:pPr>
    <w:rPr>
      <w:rFonts w:cstheme="minorBidi"/>
    </w:rPr>
  </w:style>
  <w:style w:type="table" w:styleId="a4">
    <w:name w:val="Table Grid"/>
    <w:basedOn w:val="a1"/>
    <w:uiPriority w:val="59"/>
    <w:rsid w:val="00AC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0D90"/>
    <w:pPr>
      <w:tabs>
        <w:tab w:val="center" w:pos="4153"/>
        <w:tab w:val="right" w:pos="8306"/>
      </w:tabs>
      <w:snapToGrid w:val="0"/>
    </w:pPr>
    <w:rPr>
      <w:rFonts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0D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0D90"/>
    <w:pPr>
      <w:tabs>
        <w:tab w:val="center" w:pos="4153"/>
        <w:tab w:val="right" w:pos="8306"/>
      </w:tabs>
      <w:snapToGrid w:val="0"/>
    </w:pPr>
    <w:rPr>
      <w:rFonts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0D90"/>
    <w:rPr>
      <w:sz w:val="20"/>
      <w:szCs w:val="20"/>
    </w:rPr>
  </w:style>
  <w:style w:type="paragraph" w:customStyle="1" w:styleId="Default">
    <w:name w:val="Default"/>
    <w:rsid w:val="00FB0D90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styleId="a9">
    <w:name w:val="Placeholder Text"/>
    <w:basedOn w:val="a0"/>
    <w:uiPriority w:val="99"/>
    <w:semiHidden/>
    <w:rsid w:val="00204EC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B5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55C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55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Hyperlink"/>
    <w:uiPriority w:val="99"/>
    <w:unhideWhenUsed/>
    <w:rsid w:val="00D84136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A7D9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7D9A"/>
  </w:style>
  <w:style w:type="character" w:customStyle="1" w:styleId="af">
    <w:name w:val="註解文字 字元"/>
    <w:basedOn w:val="a0"/>
    <w:link w:val="ae"/>
    <w:uiPriority w:val="99"/>
    <w:semiHidden/>
    <w:rsid w:val="007A7D9A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7D9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A7D9A"/>
    <w:rPr>
      <w:rFonts w:cs="Times New Roman"/>
      <w:b/>
      <w:bCs/>
    </w:rPr>
  </w:style>
  <w:style w:type="paragraph" w:styleId="af2">
    <w:name w:val="Revision"/>
    <w:hidden/>
    <w:uiPriority w:val="99"/>
    <w:semiHidden/>
    <w:rsid w:val="00367F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9.jpeg"/><Relationship Id="rId10" Type="http://schemas.microsoft.com/office/2007/relationships/hdphoto" Target="media/hdphoto1.wdp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naer.edu.tw/files/15-1000-7944,c639-1.php?Lang=zh-tw" TargetMode="External"/><Relationship Id="rId22" Type="http://schemas.openxmlformats.org/officeDocument/2006/relationships/image" Target="media/image8.jpe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D3DA5-66C0-4889-AA6E-A157B95A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1632</Words>
  <Characters>9308</Characters>
  <Application>Microsoft Office Word</Application>
  <DocSecurity>0</DocSecurity>
  <Lines>77</Lines>
  <Paragraphs>21</Paragraphs>
  <ScaleCrop>false</ScaleCrop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shyia</cp:lastModifiedBy>
  <cp:revision>3</cp:revision>
  <cp:lastPrinted>2018-02-09T05:33:00Z</cp:lastPrinted>
  <dcterms:created xsi:type="dcterms:W3CDTF">2018-02-21T02:57:00Z</dcterms:created>
  <dcterms:modified xsi:type="dcterms:W3CDTF">2018-03-02T14:34:00Z</dcterms:modified>
</cp:coreProperties>
</file>